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6E958D" w14:textId="77777777" w:rsidR="00B66DD2" w:rsidRPr="009A1433" w:rsidRDefault="00B66DD2" w:rsidP="00B66DD2">
      <w:pPr>
        <w:spacing w:line="240" w:lineRule="auto"/>
        <w:jc w:val="right"/>
        <w:rPr>
          <w:b/>
          <w:i/>
          <w:sz w:val="22"/>
          <w:u w:val="single"/>
          <w:lang w:val="ka-GE"/>
        </w:rPr>
      </w:pPr>
      <w:r w:rsidRPr="009A1433">
        <w:rPr>
          <w:b/>
          <w:i/>
          <w:sz w:val="22"/>
          <w:u w:val="single"/>
          <w:lang w:val="ka-GE"/>
        </w:rPr>
        <w:t>პროექტი</w:t>
      </w:r>
    </w:p>
    <w:tbl>
      <w:tblPr>
        <w:tblW w:w="10500" w:type="dxa"/>
        <w:jc w:val="center"/>
        <w:tblCellSpacing w:w="15" w:type="dxa"/>
        <w:tblCellMar>
          <w:top w:w="15" w:type="dxa"/>
          <w:left w:w="15" w:type="dxa"/>
          <w:bottom w:w="15" w:type="dxa"/>
          <w:right w:w="15" w:type="dxa"/>
        </w:tblCellMar>
        <w:tblLook w:val="04A0" w:firstRow="1" w:lastRow="0" w:firstColumn="1" w:lastColumn="0" w:noHBand="0" w:noVBand="1"/>
      </w:tblPr>
      <w:tblGrid>
        <w:gridCol w:w="10500"/>
      </w:tblGrid>
      <w:tr w:rsidR="00B66DD2" w:rsidRPr="009A1433" w14:paraId="4C57ABF2" w14:textId="77777777" w:rsidTr="00B779A4">
        <w:trPr>
          <w:tblCellSpacing w:w="15" w:type="dxa"/>
          <w:jc w:val="center"/>
        </w:trPr>
        <w:tc>
          <w:tcPr>
            <w:tcW w:w="0" w:type="auto"/>
            <w:vAlign w:val="center"/>
            <w:hideMark/>
          </w:tcPr>
          <w:p w14:paraId="376C0D3A" w14:textId="77777777" w:rsidR="00B66DD2" w:rsidRPr="009A1433" w:rsidRDefault="00B66DD2" w:rsidP="00B779A4">
            <w:pPr>
              <w:spacing w:after="0" w:line="240" w:lineRule="auto"/>
              <w:jc w:val="center"/>
              <w:rPr>
                <w:rFonts w:eastAsia="Times New Roman" w:cs="Times New Roman"/>
                <w:b/>
                <w:bCs/>
                <w:spacing w:val="30"/>
                <w:sz w:val="22"/>
                <w:lang w:val="ka-GE"/>
              </w:rPr>
            </w:pPr>
            <w:r w:rsidRPr="009A1433">
              <w:rPr>
                <w:rFonts w:eastAsia="Times New Roman" w:cs="Times New Roman"/>
                <w:b/>
                <w:bCs/>
                <w:spacing w:val="30"/>
                <w:sz w:val="22"/>
                <w:lang w:val="ka-GE"/>
              </w:rPr>
              <w:t>საქართველოს მთავრობის</w:t>
            </w:r>
          </w:p>
          <w:p w14:paraId="47443D17" w14:textId="77777777" w:rsidR="00B66DD2" w:rsidRPr="009A1433" w:rsidRDefault="00B66DD2" w:rsidP="00B779A4">
            <w:pPr>
              <w:spacing w:after="0" w:line="240" w:lineRule="auto"/>
              <w:jc w:val="center"/>
              <w:rPr>
                <w:rFonts w:eastAsia="Times New Roman" w:cs="Times New Roman"/>
                <w:b/>
                <w:bCs/>
                <w:spacing w:val="30"/>
                <w:sz w:val="22"/>
                <w:lang w:val="ka-GE"/>
              </w:rPr>
            </w:pPr>
            <w:r>
              <w:rPr>
                <w:rFonts w:eastAsia="Times New Roman" w:cs="Times New Roman"/>
                <w:b/>
                <w:bCs/>
                <w:spacing w:val="30"/>
                <w:sz w:val="22"/>
                <w:lang w:val="ka-GE"/>
              </w:rPr>
              <w:t>დადგენილებ</w:t>
            </w:r>
            <w:r w:rsidRPr="009A1433">
              <w:rPr>
                <w:rFonts w:eastAsia="Times New Roman" w:cs="Times New Roman"/>
                <w:b/>
                <w:bCs/>
                <w:spacing w:val="30"/>
                <w:sz w:val="22"/>
                <w:lang w:val="ka-GE"/>
              </w:rPr>
              <w:t>ა</w:t>
            </w:r>
          </w:p>
          <w:p w14:paraId="1FE87F16" w14:textId="77777777" w:rsidR="00B66DD2" w:rsidRPr="009A1433" w:rsidRDefault="00B66DD2" w:rsidP="00B779A4">
            <w:pPr>
              <w:spacing w:after="0" w:line="240" w:lineRule="auto"/>
              <w:jc w:val="center"/>
              <w:rPr>
                <w:rFonts w:eastAsia="Times New Roman" w:cs="Times New Roman"/>
                <w:b/>
                <w:bCs/>
                <w:spacing w:val="30"/>
                <w:sz w:val="22"/>
                <w:lang w:val="ka-GE"/>
              </w:rPr>
            </w:pPr>
          </w:p>
          <w:p w14:paraId="35603FC4" w14:textId="77777777" w:rsidR="00B66DD2" w:rsidRPr="009A1433" w:rsidRDefault="00B66DD2" w:rsidP="00B779A4">
            <w:pPr>
              <w:spacing w:after="0" w:line="240" w:lineRule="auto"/>
              <w:jc w:val="center"/>
              <w:rPr>
                <w:rFonts w:eastAsia="Times New Roman" w:cs="Times New Roman"/>
                <w:b/>
                <w:bCs/>
                <w:spacing w:val="30"/>
                <w:sz w:val="22"/>
                <w:lang w:val="ka-GE"/>
              </w:rPr>
            </w:pPr>
            <w:r w:rsidRPr="009A1433">
              <w:rPr>
                <w:rFonts w:eastAsia="Times New Roman" w:cs="Times New Roman"/>
                <w:b/>
                <w:bCs/>
                <w:spacing w:val="30"/>
                <w:sz w:val="22"/>
                <w:lang w:val="ka-GE"/>
              </w:rPr>
              <w:t>ქ. თბილისი                                               2019 წელი</w:t>
            </w:r>
          </w:p>
          <w:p w14:paraId="487B14B3" w14:textId="77777777" w:rsidR="00B66DD2" w:rsidRPr="009A1433" w:rsidRDefault="00B66DD2" w:rsidP="00B779A4">
            <w:pPr>
              <w:spacing w:after="0" w:line="240" w:lineRule="auto"/>
              <w:jc w:val="center"/>
              <w:rPr>
                <w:rFonts w:eastAsia="Times New Roman" w:cs="Times New Roman"/>
                <w:b/>
                <w:bCs/>
                <w:spacing w:val="30"/>
                <w:sz w:val="22"/>
                <w:lang w:val="ka-GE"/>
              </w:rPr>
            </w:pPr>
          </w:p>
          <w:p w14:paraId="34D5F058" w14:textId="77777777" w:rsidR="00B66DD2" w:rsidRPr="009A1433" w:rsidRDefault="00B66DD2" w:rsidP="00B779A4">
            <w:pPr>
              <w:spacing w:after="0" w:line="240" w:lineRule="auto"/>
              <w:jc w:val="center"/>
              <w:rPr>
                <w:rFonts w:eastAsia="Times New Roman" w:cs="Times New Roman"/>
                <w:b/>
                <w:bCs/>
                <w:spacing w:val="30"/>
                <w:sz w:val="22"/>
                <w:lang w:val="ka-GE"/>
              </w:rPr>
            </w:pPr>
            <w:r w:rsidRPr="009A1433">
              <w:rPr>
                <w:rFonts w:eastAsia="Times New Roman" w:cs="Times New Roman"/>
                <w:b/>
                <w:bCs/>
                <w:spacing w:val="30"/>
                <w:sz w:val="22"/>
                <w:lang w:val="ka-GE"/>
              </w:rPr>
              <w:t>შრომის უსაფრთხოების ინტეგრირებული მონიტორინგის ღონისძიებების განხორციელების შესახებ</w:t>
            </w:r>
          </w:p>
          <w:p w14:paraId="0E72273B" w14:textId="77777777" w:rsidR="00B66DD2" w:rsidRPr="009A1433" w:rsidRDefault="00B66DD2" w:rsidP="00B779A4">
            <w:pPr>
              <w:spacing w:after="0" w:line="240" w:lineRule="auto"/>
              <w:jc w:val="center"/>
              <w:rPr>
                <w:rFonts w:eastAsia="Times New Roman" w:cs="Times New Roman"/>
                <w:b/>
                <w:bCs/>
                <w:spacing w:val="30"/>
                <w:sz w:val="22"/>
                <w:lang w:val="ka-GE"/>
              </w:rPr>
            </w:pPr>
          </w:p>
        </w:tc>
      </w:tr>
      <w:tr w:rsidR="00B66DD2" w:rsidRPr="009A1433" w14:paraId="49BDF38B" w14:textId="77777777" w:rsidTr="00B779A4">
        <w:trPr>
          <w:trHeight w:val="1953"/>
          <w:tblCellSpacing w:w="15" w:type="dxa"/>
          <w:jc w:val="center"/>
        </w:trPr>
        <w:tc>
          <w:tcPr>
            <w:tcW w:w="0" w:type="auto"/>
            <w:vAlign w:val="center"/>
            <w:hideMark/>
          </w:tcPr>
          <w:tbl>
            <w:tblPr>
              <w:tblW w:w="5000" w:type="pct"/>
              <w:tblCellSpacing w:w="15" w:type="dxa"/>
              <w:tblCellMar>
                <w:left w:w="0" w:type="dxa"/>
                <w:right w:w="0" w:type="dxa"/>
              </w:tblCellMar>
              <w:tblLook w:val="04A0" w:firstRow="1" w:lastRow="0" w:firstColumn="1" w:lastColumn="0" w:noHBand="0" w:noVBand="1"/>
            </w:tblPr>
            <w:tblGrid>
              <w:gridCol w:w="10410"/>
            </w:tblGrid>
            <w:tr w:rsidR="00B66DD2" w:rsidRPr="009A1433" w14:paraId="0341625C" w14:textId="77777777" w:rsidTr="00B779A4">
              <w:trPr>
                <w:tblCellSpacing w:w="15" w:type="dxa"/>
              </w:trPr>
              <w:tc>
                <w:tcPr>
                  <w:tcW w:w="4968" w:type="pct"/>
                  <w:tcMar>
                    <w:top w:w="15" w:type="dxa"/>
                    <w:left w:w="15" w:type="dxa"/>
                    <w:bottom w:w="15" w:type="dxa"/>
                    <w:right w:w="15" w:type="dxa"/>
                  </w:tcMar>
                  <w:vAlign w:val="center"/>
                  <w:hideMark/>
                </w:tcPr>
                <w:p w14:paraId="5A6C2E84" w14:textId="77777777" w:rsidR="00B66DD2" w:rsidRPr="005C1612" w:rsidRDefault="00B66DD2" w:rsidP="00B779A4">
                  <w:pPr>
                    <w:spacing w:before="100" w:beforeAutospacing="1" w:after="100" w:afterAutospacing="1" w:line="240" w:lineRule="auto"/>
                    <w:jc w:val="both"/>
                    <w:rPr>
                      <w:rFonts w:eastAsia="Times New Roman" w:cs="Times New Roman"/>
                      <w:sz w:val="22"/>
                      <w:lang w:val="ka-GE"/>
                    </w:rPr>
                  </w:pPr>
                  <w:r w:rsidRPr="009A1433">
                    <w:rPr>
                      <w:rFonts w:eastAsia="Times New Roman" w:cs="Times New Roman"/>
                      <w:sz w:val="22"/>
                      <w:lang w:val="ka-GE"/>
                    </w:rPr>
                    <w:t>საქართველოს ორგანული კანონის ,,შრომის უსაფრთხოების შესახებ“, საქართველოს ორგანული კანონის ,,საქართველოს შრომის კოდექსის“</w:t>
                  </w:r>
                  <w:r>
                    <w:rPr>
                      <w:rFonts w:eastAsia="Times New Roman" w:cs="Times New Roman"/>
                      <w:sz w:val="22"/>
                      <w:lang w:val="ka-GE"/>
                    </w:rPr>
                    <w:t>, საქართველოს ორგანული კანონის ,,ადგილობრივი თვითმმართველობის კოდექსის“,</w:t>
                  </w:r>
                  <w:r w:rsidRPr="009A1433">
                    <w:rPr>
                      <w:rFonts w:eastAsia="Times New Roman" w:cs="Times New Roman"/>
                      <w:sz w:val="22"/>
                      <w:lang w:val="ka-GE"/>
                    </w:rPr>
                    <w:t>  საქართველოს კანონის ,,პროდუქტის უსაფრთხოებისა და თავისუფალი მიმოქცევის კოდექსის</w:t>
                  </w:r>
                  <w:r>
                    <w:rPr>
                      <w:rFonts w:eastAsia="Times New Roman" w:cs="Times New Roman"/>
                      <w:sz w:val="22"/>
                      <w:lang w:val="ka-GE"/>
                    </w:rPr>
                    <w:t>ა</w:t>
                  </w:r>
                  <w:r w:rsidRPr="009A1433">
                    <w:rPr>
                      <w:rFonts w:eastAsia="Times New Roman" w:cs="Times New Roman"/>
                      <w:sz w:val="22"/>
                      <w:lang w:val="ka-GE"/>
                    </w:rPr>
                    <w:t>“</w:t>
                  </w:r>
                  <w:r>
                    <w:rPr>
                      <w:rFonts w:eastAsia="Times New Roman" w:cs="Times New Roman"/>
                      <w:sz w:val="22"/>
                      <w:lang w:val="ka-GE"/>
                    </w:rPr>
                    <w:t xml:space="preserve"> და ,,</w:t>
                  </w:r>
                  <w:r>
                    <w:t>ს</w:t>
                  </w:r>
                  <w:r w:rsidRPr="006417DC">
                    <w:rPr>
                      <w:rFonts w:eastAsia="Times New Roman" w:cs="Times New Roman"/>
                      <w:sz w:val="22"/>
                      <w:lang w:val="ka-GE"/>
                    </w:rPr>
                    <w:t>აქართველოს მთავრობის სტრუქტურის, უფლებამოსილებისა და საქმიანობის წესის შესახე</w:t>
                  </w:r>
                  <w:r>
                    <w:rPr>
                      <w:rFonts w:eastAsia="Times New Roman" w:cs="Times New Roman"/>
                      <w:sz w:val="22"/>
                      <w:lang w:val="ka-GE"/>
                    </w:rPr>
                    <w:t xml:space="preserve">ბ“ საქართველოს კანონის მე-5 მუხლის </w:t>
                  </w:r>
                  <w:r w:rsidRPr="009A1433">
                    <w:rPr>
                      <w:rFonts w:eastAsia="Times New Roman" w:cs="Times New Roman"/>
                      <w:sz w:val="22"/>
                      <w:lang w:val="ka-GE"/>
                    </w:rPr>
                    <w:t xml:space="preserve"> შესაბამისად, </w:t>
                  </w:r>
                </w:p>
              </w:tc>
            </w:tr>
            <w:tr w:rsidR="00B66DD2" w:rsidRPr="005D6E25" w14:paraId="5630ACD8" w14:textId="77777777" w:rsidTr="00B779A4">
              <w:trPr>
                <w:tblCellSpacing w:w="15" w:type="dxa"/>
              </w:trPr>
              <w:tc>
                <w:tcPr>
                  <w:tcW w:w="4968" w:type="pct"/>
                  <w:tcMar>
                    <w:top w:w="15" w:type="dxa"/>
                    <w:left w:w="15" w:type="dxa"/>
                    <w:bottom w:w="15" w:type="dxa"/>
                    <w:right w:w="15" w:type="dxa"/>
                  </w:tcMar>
                  <w:vAlign w:val="center"/>
                </w:tcPr>
                <w:p w14:paraId="7E67262E" w14:textId="77777777" w:rsidR="00B66DD2" w:rsidRPr="005D6E25" w:rsidRDefault="00B66DD2" w:rsidP="00B779A4">
                  <w:pPr>
                    <w:spacing w:before="100" w:beforeAutospacing="1" w:after="100" w:afterAutospacing="1" w:line="240" w:lineRule="auto"/>
                    <w:jc w:val="both"/>
                    <w:rPr>
                      <w:rFonts w:eastAsia="Times New Roman" w:cs="Sylfaen"/>
                      <w:sz w:val="22"/>
                    </w:rPr>
                  </w:pPr>
                </w:p>
              </w:tc>
            </w:tr>
          </w:tbl>
          <w:p w14:paraId="2463CE3C" w14:textId="08281DA0" w:rsidR="00B66DD2" w:rsidRPr="009A1433" w:rsidRDefault="00B66DD2" w:rsidP="00B779A4">
            <w:pPr>
              <w:pStyle w:val="ListParagraph"/>
              <w:spacing w:after="0" w:line="240" w:lineRule="auto"/>
              <w:ind w:left="0"/>
              <w:jc w:val="both"/>
              <w:rPr>
                <w:rFonts w:eastAsia="Times New Roman" w:cs="Times New Roman"/>
                <w:sz w:val="22"/>
                <w:lang w:val="ka-GE"/>
              </w:rPr>
            </w:pPr>
            <w:r w:rsidRPr="009A1433">
              <w:rPr>
                <w:rFonts w:eastAsia="Times New Roman" w:cs="Sylfaen"/>
                <w:sz w:val="22"/>
                <w:lang w:val="ka-GE"/>
              </w:rPr>
              <w:t xml:space="preserve">1. </w:t>
            </w:r>
            <w:r>
              <w:rPr>
                <w:rFonts w:eastAsia="Times New Roman" w:cs="Sylfaen"/>
                <w:sz w:val="22"/>
                <w:lang w:val="ka-GE"/>
              </w:rPr>
              <w:t>მომეტებული საფრთხის შემცველ</w:t>
            </w:r>
            <w:del w:id="0" w:author="Nuka Memarnishvili" w:date="2019-05-13T19:55:00Z">
              <w:r w:rsidDel="00186BBF">
                <w:rPr>
                  <w:rFonts w:eastAsia="Times New Roman" w:cs="Sylfaen"/>
                  <w:sz w:val="22"/>
                  <w:lang w:val="ka-GE"/>
                </w:rPr>
                <w:delText>ი</w:delText>
              </w:r>
            </w:del>
            <w:ins w:id="1" w:author="Nuka Memarnishvili" w:date="2019-05-13T19:56:00Z">
              <w:r w:rsidR="00186BBF">
                <w:rPr>
                  <w:rFonts w:eastAsia="Times New Roman" w:cs="Sylfaen"/>
                  <w:sz w:val="22"/>
                </w:rPr>
                <w:t xml:space="preserve"> </w:t>
              </w:r>
              <w:r w:rsidR="00186BBF">
                <w:rPr>
                  <w:rFonts w:eastAsia="Times New Roman" w:cs="Sylfaen"/>
                  <w:sz w:val="22"/>
                  <w:lang w:val="ka-GE"/>
                </w:rPr>
                <w:t>სამშენებლო ობიექტებზე</w:t>
              </w:r>
            </w:ins>
            <w:r>
              <w:rPr>
                <w:rFonts w:eastAsia="Times New Roman" w:cs="Sylfaen"/>
                <w:sz w:val="22"/>
                <w:lang w:val="ka-GE"/>
              </w:rPr>
              <w:t xml:space="preserve">, </w:t>
            </w:r>
            <w:r w:rsidRPr="009A1433">
              <w:rPr>
                <w:rFonts w:eastAsia="Times New Roman" w:cs="Sylfaen"/>
                <w:sz w:val="22"/>
                <w:lang w:val="ka-GE"/>
              </w:rPr>
              <w:t>მძიმე</w:t>
            </w:r>
            <w:r w:rsidRPr="009A1433">
              <w:rPr>
                <w:rFonts w:ascii="Times New Roman" w:eastAsia="Times New Roman" w:hAnsi="Times New Roman" w:cs="Times New Roman"/>
                <w:sz w:val="22"/>
                <w:lang w:val="ka-GE"/>
              </w:rPr>
              <w:t xml:space="preserve">, </w:t>
            </w:r>
            <w:r w:rsidRPr="009A1433">
              <w:rPr>
                <w:rFonts w:eastAsia="Times New Roman" w:cs="Sylfaen"/>
                <w:sz w:val="22"/>
                <w:lang w:val="ka-GE"/>
              </w:rPr>
              <w:t>მავნე</w:t>
            </w:r>
            <w:r w:rsidRPr="009A1433">
              <w:rPr>
                <w:rFonts w:ascii="Times New Roman" w:eastAsia="Times New Roman" w:hAnsi="Times New Roman" w:cs="Times New Roman"/>
                <w:sz w:val="22"/>
                <w:lang w:val="ka-GE"/>
              </w:rPr>
              <w:t xml:space="preserve"> </w:t>
            </w:r>
            <w:r w:rsidRPr="009A1433">
              <w:rPr>
                <w:rFonts w:eastAsia="Times New Roman" w:cs="Sylfaen"/>
                <w:sz w:val="22"/>
                <w:lang w:val="ka-GE"/>
              </w:rPr>
              <w:t>და</w:t>
            </w:r>
            <w:r w:rsidRPr="009A1433">
              <w:rPr>
                <w:rFonts w:ascii="Times New Roman" w:eastAsia="Times New Roman" w:hAnsi="Times New Roman" w:cs="Times New Roman"/>
                <w:sz w:val="22"/>
                <w:lang w:val="ka-GE"/>
              </w:rPr>
              <w:t xml:space="preserve"> </w:t>
            </w:r>
            <w:r w:rsidRPr="009A1433">
              <w:rPr>
                <w:rFonts w:eastAsia="Times New Roman" w:cs="Sylfaen"/>
                <w:sz w:val="22"/>
                <w:lang w:val="ka-GE"/>
              </w:rPr>
              <w:t>საშიშპირობებიან</w:t>
            </w:r>
            <w:r w:rsidRPr="009A1433">
              <w:rPr>
                <w:rFonts w:ascii="Times New Roman" w:eastAsia="Times New Roman" w:hAnsi="Times New Roman" w:cs="Times New Roman"/>
                <w:sz w:val="22"/>
              </w:rPr>
              <w:t xml:space="preserve">, </w:t>
            </w:r>
            <w:r w:rsidRPr="009A1433">
              <w:rPr>
                <w:rFonts w:eastAsia="Times New Roman" w:cs="Sylfaen"/>
                <w:sz w:val="22"/>
                <w:lang w:val="ka-GE"/>
              </w:rPr>
              <w:t>ასევე</w:t>
            </w:r>
            <w:r w:rsidRPr="009A1433">
              <w:rPr>
                <w:rFonts w:ascii="Times New Roman" w:eastAsia="Times New Roman" w:hAnsi="Times New Roman" w:cs="Times New Roman"/>
                <w:sz w:val="22"/>
              </w:rPr>
              <w:t xml:space="preserve">, </w:t>
            </w:r>
            <w:proofErr w:type="spellStart"/>
            <w:r w:rsidRPr="009A1433">
              <w:rPr>
                <w:rFonts w:eastAsia="Times New Roman" w:cs="Sylfaen"/>
                <w:sz w:val="22"/>
              </w:rPr>
              <w:t>მომეტებული</w:t>
            </w:r>
            <w:proofErr w:type="spellEnd"/>
            <w:r w:rsidRPr="009A1433">
              <w:rPr>
                <w:rFonts w:ascii="Times New Roman" w:eastAsia="Times New Roman" w:hAnsi="Times New Roman" w:cs="Times New Roman"/>
                <w:sz w:val="22"/>
              </w:rPr>
              <w:t xml:space="preserve"> </w:t>
            </w:r>
            <w:proofErr w:type="spellStart"/>
            <w:r w:rsidRPr="009A1433">
              <w:rPr>
                <w:rFonts w:eastAsia="Times New Roman" w:cs="Sylfaen"/>
                <w:sz w:val="22"/>
              </w:rPr>
              <w:t>ტექნიკური</w:t>
            </w:r>
            <w:proofErr w:type="spellEnd"/>
            <w:r w:rsidRPr="009A1433">
              <w:rPr>
                <w:rFonts w:ascii="Times New Roman" w:eastAsia="Times New Roman" w:hAnsi="Times New Roman" w:cs="Times New Roman"/>
                <w:sz w:val="22"/>
              </w:rPr>
              <w:t xml:space="preserve"> </w:t>
            </w:r>
            <w:proofErr w:type="spellStart"/>
            <w:r w:rsidRPr="009A1433">
              <w:rPr>
                <w:rFonts w:eastAsia="Times New Roman" w:cs="Sylfaen"/>
                <w:sz w:val="22"/>
              </w:rPr>
              <w:t>საფრთხის</w:t>
            </w:r>
            <w:proofErr w:type="spellEnd"/>
            <w:r w:rsidRPr="009A1433">
              <w:rPr>
                <w:rFonts w:ascii="Times New Roman" w:eastAsia="Times New Roman" w:hAnsi="Times New Roman" w:cs="Times New Roman"/>
                <w:sz w:val="22"/>
              </w:rPr>
              <w:t xml:space="preserve"> </w:t>
            </w:r>
            <w:proofErr w:type="spellStart"/>
            <w:r w:rsidRPr="009A1433">
              <w:rPr>
                <w:rFonts w:eastAsia="Times New Roman" w:cs="Sylfaen"/>
                <w:sz w:val="22"/>
              </w:rPr>
              <w:t>შემცველ</w:t>
            </w:r>
            <w:proofErr w:type="spellEnd"/>
            <w:r w:rsidRPr="009A1433">
              <w:rPr>
                <w:rFonts w:ascii="Times New Roman" w:eastAsia="Times New Roman" w:hAnsi="Times New Roman" w:cs="Times New Roman"/>
                <w:sz w:val="22"/>
              </w:rPr>
              <w:t xml:space="preserve"> </w:t>
            </w:r>
            <w:r w:rsidRPr="009A1433">
              <w:rPr>
                <w:rFonts w:eastAsia="Times New Roman" w:cs="Sylfaen"/>
                <w:sz w:val="22"/>
                <w:lang w:val="ka-GE"/>
              </w:rPr>
              <w:t>სამუშაო</w:t>
            </w:r>
            <w:r w:rsidRPr="009A1433">
              <w:rPr>
                <w:rFonts w:ascii="Times New Roman" w:eastAsia="Times New Roman" w:hAnsi="Times New Roman" w:cs="Times New Roman"/>
                <w:sz w:val="22"/>
                <w:lang w:val="ka-GE"/>
              </w:rPr>
              <w:t xml:space="preserve"> </w:t>
            </w:r>
            <w:r w:rsidRPr="009A1433">
              <w:rPr>
                <w:rFonts w:eastAsia="Times New Roman" w:cs="Sylfaen"/>
                <w:sz w:val="22"/>
                <w:lang w:val="ka-GE"/>
              </w:rPr>
              <w:t>ადგილებზე</w:t>
            </w:r>
            <w:r w:rsidRPr="009A1433">
              <w:rPr>
                <w:rFonts w:ascii="Times New Roman" w:eastAsia="Times New Roman" w:hAnsi="Times New Roman" w:cs="Times New Roman"/>
                <w:sz w:val="22"/>
                <w:lang w:val="ka-GE"/>
              </w:rPr>
              <w:t xml:space="preserve">, </w:t>
            </w:r>
            <w:r w:rsidRPr="009A1433">
              <w:rPr>
                <w:rFonts w:eastAsia="Times New Roman" w:cs="Sylfaen"/>
                <w:sz w:val="22"/>
                <w:lang w:val="ka-GE"/>
              </w:rPr>
              <w:t>რომლებიც</w:t>
            </w:r>
            <w:r w:rsidRPr="009A1433">
              <w:rPr>
                <w:rFonts w:ascii="Times New Roman" w:eastAsia="Times New Roman" w:hAnsi="Times New Roman" w:cs="Times New Roman"/>
                <w:sz w:val="22"/>
                <w:lang w:val="ka-GE"/>
              </w:rPr>
              <w:t xml:space="preserve"> </w:t>
            </w:r>
            <w:r w:rsidRPr="009A1433">
              <w:rPr>
                <w:rFonts w:eastAsia="Times New Roman" w:cs="Sylfaen"/>
                <w:sz w:val="22"/>
                <w:lang w:val="ka-GE"/>
              </w:rPr>
              <w:t>შეიცავს</w:t>
            </w:r>
            <w:r w:rsidRPr="009A1433">
              <w:rPr>
                <w:rFonts w:ascii="Times New Roman" w:eastAsia="Times New Roman" w:hAnsi="Times New Roman" w:cs="Times New Roman"/>
                <w:sz w:val="22"/>
                <w:lang w:val="ka-GE"/>
              </w:rPr>
              <w:t xml:space="preserve"> </w:t>
            </w:r>
            <w:proofErr w:type="spellStart"/>
            <w:r w:rsidRPr="009A1433">
              <w:rPr>
                <w:rFonts w:eastAsia="Times New Roman" w:cs="Sylfaen"/>
                <w:sz w:val="22"/>
              </w:rPr>
              <w:t>მომეტებულ</w:t>
            </w:r>
            <w:proofErr w:type="spellEnd"/>
            <w:r w:rsidRPr="009A1433">
              <w:rPr>
                <w:rFonts w:ascii="Times New Roman" w:eastAsia="Times New Roman" w:hAnsi="Times New Roman" w:cs="Times New Roman"/>
                <w:sz w:val="22"/>
              </w:rPr>
              <w:t xml:space="preserve"> </w:t>
            </w:r>
            <w:proofErr w:type="spellStart"/>
            <w:r w:rsidRPr="009A1433">
              <w:rPr>
                <w:rFonts w:eastAsia="Times New Roman" w:cs="Sylfaen"/>
                <w:sz w:val="22"/>
              </w:rPr>
              <w:t>რისკ</w:t>
            </w:r>
            <w:proofErr w:type="spellEnd"/>
            <w:r w:rsidRPr="009A1433">
              <w:rPr>
                <w:rFonts w:eastAsia="Times New Roman" w:cs="Sylfaen"/>
                <w:sz w:val="22"/>
                <w:lang w:val="ka-GE"/>
              </w:rPr>
              <w:t>ს</w:t>
            </w:r>
            <w:r w:rsidRPr="009A1433">
              <w:rPr>
                <w:rFonts w:ascii="Times New Roman" w:eastAsia="Times New Roman" w:hAnsi="Times New Roman" w:cs="Times New Roman"/>
                <w:sz w:val="22"/>
                <w:lang w:val="ka-GE"/>
              </w:rPr>
              <w:t xml:space="preserve"> </w:t>
            </w:r>
            <w:proofErr w:type="spellStart"/>
            <w:r w:rsidRPr="009A1433">
              <w:rPr>
                <w:rFonts w:eastAsia="Times New Roman" w:cs="Sylfaen"/>
                <w:sz w:val="22"/>
              </w:rPr>
              <w:t>ადამიანის</w:t>
            </w:r>
            <w:proofErr w:type="spellEnd"/>
            <w:r w:rsidRPr="009A1433">
              <w:rPr>
                <w:rFonts w:ascii="Times New Roman" w:eastAsia="Times New Roman" w:hAnsi="Times New Roman" w:cs="Times New Roman"/>
                <w:sz w:val="22"/>
              </w:rPr>
              <w:t xml:space="preserve"> </w:t>
            </w:r>
            <w:proofErr w:type="spellStart"/>
            <w:r w:rsidRPr="009A1433">
              <w:rPr>
                <w:rFonts w:eastAsia="Times New Roman" w:cs="Sylfaen"/>
                <w:sz w:val="22"/>
              </w:rPr>
              <w:t>სიცოცხლის</w:t>
            </w:r>
            <w:proofErr w:type="spellEnd"/>
            <w:r w:rsidRPr="009A1433">
              <w:rPr>
                <w:rFonts w:ascii="Times New Roman" w:eastAsia="Times New Roman" w:hAnsi="Times New Roman" w:cs="Times New Roman"/>
                <w:sz w:val="22"/>
              </w:rPr>
              <w:t xml:space="preserve"> </w:t>
            </w:r>
            <w:r w:rsidRPr="009A1433">
              <w:rPr>
                <w:rFonts w:eastAsia="Times New Roman" w:cs="Sylfaen"/>
                <w:sz w:val="22"/>
                <w:lang w:val="ka-GE"/>
              </w:rPr>
              <w:t>და</w:t>
            </w:r>
            <w:r w:rsidRPr="009A1433">
              <w:rPr>
                <w:rFonts w:ascii="Times New Roman" w:eastAsia="Times New Roman" w:hAnsi="Times New Roman" w:cs="Times New Roman"/>
                <w:sz w:val="22"/>
                <w:lang w:val="ka-GE"/>
              </w:rPr>
              <w:t xml:space="preserve"> </w:t>
            </w:r>
            <w:proofErr w:type="spellStart"/>
            <w:r w:rsidRPr="009A1433">
              <w:rPr>
                <w:rFonts w:eastAsia="Times New Roman" w:cs="Sylfaen"/>
                <w:sz w:val="22"/>
              </w:rPr>
              <w:t>ჯანმრთელობის</w:t>
            </w:r>
            <w:proofErr w:type="spellEnd"/>
            <w:r w:rsidRPr="009A1433">
              <w:rPr>
                <w:rFonts w:eastAsia="Times New Roman" w:cs="Sylfaen"/>
                <w:sz w:val="22"/>
                <w:lang w:val="ka-GE"/>
              </w:rPr>
              <w:t>ათვის</w:t>
            </w:r>
            <w:r w:rsidRPr="009A1433">
              <w:rPr>
                <w:rFonts w:ascii="Times New Roman" w:eastAsia="Times New Roman" w:hAnsi="Times New Roman" w:cs="Times New Roman"/>
                <w:sz w:val="22"/>
              </w:rPr>
              <w:t>,</w:t>
            </w:r>
            <w:r w:rsidRPr="009A1433">
              <w:rPr>
                <w:rFonts w:eastAsia="Times New Roman" w:cs="Times New Roman"/>
                <w:sz w:val="22"/>
                <w:lang w:val="ka-GE"/>
              </w:rPr>
              <w:t xml:space="preserve"> შრომის</w:t>
            </w:r>
            <w:ins w:id="2" w:author="Nuka Memarnishvili" w:date="2019-05-13T19:57:00Z">
              <w:r w:rsidR="00186BBF">
                <w:rPr>
                  <w:rFonts w:eastAsia="Times New Roman" w:cs="Times New Roman"/>
                  <w:sz w:val="22"/>
                  <w:lang w:val="ka-GE"/>
                </w:rPr>
                <w:t>, სამშენებლო</w:t>
              </w:r>
            </w:ins>
            <w:r>
              <w:rPr>
                <w:rFonts w:eastAsia="Times New Roman" w:cs="Times New Roman"/>
                <w:sz w:val="22"/>
                <w:lang w:val="ka-GE"/>
              </w:rPr>
              <w:t xml:space="preserve"> ან/და ტექნიკური უსაფრთოების</w:t>
            </w:r>
            <w:r w:rsidRPr="009A1433">
              <w:rPr>
                <w:rFonts w:eastAsia="Times New Roman" w:cs="Times New Roman"/>
                <w:sz w:val="22"/>
                <w:lang w:val="ka-GE"/>
              </w:rPr>
              <w:t xml:space="preserve"> ნორმების </w:t>
            </w:r>
            <w:commentRangeStart w:id="3"/>
            <w:del w:id="4" w:author="Nuka Memarnishvili" w:date="2019-05-13T19:59:00Z">
              <w:r w:rsidRPr="009A1433" w:rsidDel="00AB4C03">
                <w:rPr>
                  <w:rFonts w:eastAsia="Times New Roman" w:cs="Sylfaen"/>
                  <w:sz w:val="22"/>
                  <w:lang w:val="ka-GE"/>
                </w:rPr>
                <w:delText>კრიტიკული</w:delText>
              </w:r>
              <w:commentRangeEnd w:id="3"/>
              <w:r w:rsidR="00AB4C03" w:rsidDel="00AB4C03">
                <w:rPr>
                  <w:rStyle w:val="CommentReference"/>
                </w:rPr>
                <w:commentReference w:id="3"/>
              </w:r>
            </w:del>
            <w:r w:rsidRPr="009A1433">
              <w:rPr>
                <w:rFonts w:eastAsia="Times New Roman" w:cs="Sylfaen"/>
                <w:sz w:val="22"/>
                <w:lang w:val="ka-GE"/>
              </w:rPr>
              <w:t xml:space="preserve"> დარღვევების პრევენციის, მონიტორინგისა და მყისიერი რეაგირების მიზნით,</w:t>
            </w:r>
            <w:r>
              <w:rPr>
                <w:rFonts w:eastAsia="Times New Roman" w:cs="Sylfaen"/>
                <w:sz w:val="22"/>
                <w:lang w:val="ka-GE"/>
              </w:rPr>
              <w:t xml:space="preserve"> დაევალოთ</w:t>
            </w:r>
            <w:r w:rsidRPr="009A1433">
              <w:rPr>
                <w:rFonts w:eastAsia="Times New Roman" w:cs="Sylfaen"/>
                <w:sz w:val="22"/>
                <w:lang w:val="ka-GE"/>
              </w:rPr>
              <w:t xml:space="preserve"> საქართველოს ოკუპირებული ტერიტორიებიდან დევნილთა,</w:t>
            </w:r>
            <w:r w:rsidRPr="009A1433">
              <w:rPr>
                <w:rFonts w:ascii="Times New Roman" w:eastAsia="Times New Roman" w:hAnsi="Times New Roman" w:cs="Times New Roman"/>
                <w:sz w:val="22"/>
                <w:lang w:val="ka-GE"/>
              </w:rPr>
              <w:t xml:space="preserve"> </w:t>
            </w:r>
            <w:r w:rsidRPr="009A1433">
              <w:rPr>
                <w:rFonts w:eastAsia="Times New Roman" w:cs="Sylfaen"/>
                <w:sz w:val="22"/>
                <w:lang w:val="ka-GE"/>
              </w:rPr>
              <w:t>შრომის</w:t>
            </w:r>
            <w:r w:rsidRPr="009A1433">
              <w:rPr>
                <w:rFonts w:ascii="Times New Roman" w:eastAsia="Times New Roman" w:hAnsi="Times New Roman" w:cs="Times New Roman"/>
                <w:sz w:val="22"/>
                <w:lang w:val="ka-GE"/>
              </w:rPr>
              <w:t xml:space="preserve">, </w:t>
            </w:r>
            <w:r w:rsidRPr="009A1433">
              <w:rPr>
                <w:rFonts w:eastAsia="Times New Roman" w:cs="Sylfaen"/>
                <w:sz w:val="22"/>
                <w:lang w:val="ka-GE"/>
              </w:rPr>
              <w:t>ჯანმრთელობისა</w:t>
            </w:r>
            <w:r w:rsidRPr="009A1433">
              <w:rPr>
                <w:rFonts w:ascii="Times New Roman" w:eastAsia="Times New Roman" w:hAnsi="Times New Roman" w:cs="Times New Roman"/>
                <w:sz w:val="22"/>
                <w:lang w:val="ka-GE"/>
              </w:rPr>
              <w:t xml:space="preserve"> </w:t>
            </w:r>
            <w:r w:rsidRPr="009A1433">
              <w:rPr>
                <w:rFonts w:eastAsia="Times New Roman" w:cs="Sylfaen"/>
                <w:sz w:val="22"/>
                <w:lang w:val="ka-GE"/>
              </w:rPr>
              <w:t>და</w:t>
            </w:r>
            <w:r w:rsidRPr="009A1433">
              <w:rPr>
                <w:rFonts w:ascii="Times New Roman" w:eastAsia="Times New Roman" w:hAnsi="Times New Roman" w:cs="Times New Roman"/>
                <w:sz w:val="22"/>
                <w:lang w:val="ka-GE"/>
              </w:rPr>
              <w:t xml:space="preserve"> </w:t>
            </w:r>
            <w:r w:rsidRPr="009A1433">
              <w:rPr>
                <w:rFonts w:eastAsia="Times New Roman" w:cs="Sylfaen"/>
                <w:sz w:val="22"/>
                <w:lang w:val="ka-GE"/>
              </w:rPr>
              <w:t>სოციალური</w:t>
            </w:r>
            <w:r w:rsidRPr="009A1433">
              <w:rPr>
                <w:rFonts w:ascii="Times New Roman" w:eastAsia="Times New Roman" w:hAnsi="Times New Roman" w:cs="Times New Roman"/>
                <w:sz w:val="22"/>
                <w:lang w:val="ka-GE"/>
              </w:rPr>
              <w:t xml:space="preserve"> </w:t>
            </w:r>
            <w:r w:rsidRPr="009A1433">
              <w:rPr>
                <w:rFonts w:eastAsia="Times New Roman" w:cs="Sylfaen"/>
                <w:sz w:val="22"/>
                <w:lang w:val="ka-GE"/>
              </w:rPr>
              <w:t>დაცვის</w:t>
            </w:r>
            <w:r w:rsidRPr="009A1433">
              <w:rPr>
                <w:rFonts w:ascii="Times New Roman" w:eastAsia="Times New Roman" w:hAnsi="Times New Roman" w:cs="Times New Roman"/>
                <w:sz w:val="22"/>
                <w:lang w:val="ka-GE"/>
              </w:rPr>
              <w:t xml:space="preserve"> </w:t>
            </w:r>
            <w:r>
              <w:rPr>
                <w:rFonts w:eastAsia="Times New Roman" w:cs="Sylfaen"/>
                <w:sz w:val="22"/>
                <w:lang w:val="ka-GE"/>
              </w:rPr>
              <w:t>სამინისტროსა</w:t>
            </w:r>
            <w:r w:rsidRPr="009A1433">
              <w:rPr>
                <w:rFonts w:eastAsia="Times New Roman" w:cs="Sylfaen"/>
                <w:sz w:val="22"/>
                <w:lang w:val="ka-GE"/>
              </w:rPr>
              <w:t xml:space="preserve"> და საქართველოს</w:t>
            </w:r>
            <w:r w:rsidRPr="009A1433">
              <w:rPr>
                <w:rFonts w:ascii="Times New Roman" w:eastAsia="Times New Roman" w:hAnsi="Times New Roman" w:cs="Times New Roman"/>
                <w:sz w:val="22"/>
                <w:lang w:val="ka-GE"/>
              </w:rPr>
              <w:t xml:space="preserve"> </w:t>
            </w:r>
            <w:r w:rsidRPr="009A1433">
              <w:rPr>
                <w:rFonts w:eastAsia="Times New Roman" w:cs="Sylfaen"/>
                <w:sz w:val="22"/>
                <w:lang w:val="ka-GE"/>
              </w:rPr>
              <w:t>ეკონომიკისა</w:t>
            </w:r>
            <w:r w:rsidRPr="009A1433">
              <w:rPr>
                <w:rFonts w:ascii="Times New Roman" w:eastAsia="Times New Roman" w:hAnsi="Times New Roman" w:cs="Times New Roman"/>
                <w:sz w:val="22"/>
                <w:lang w:val="ka-GE"/>
              </w:rPr>
              <w:t xml:space="preserve"> </w:t>
            </w:r>
            <w:r w:rsidRPr="009A1433">
              <w:rPr>
                <w:rFonts w:eastAsia="Times New Roman" w:cs="Sylfaen"/>
                <w:sz w:val="22"/>
                <w:lang w:val="ka-GE"/>
              </w:rPr>
              <w:t>და</w:t>
            </w:r>
            <w:r w:rsidRPr="009A1433">
              <w:rPr>
                <w:rFonts w:ascii="Times New Roman" w:eastAsia="Times New Roman" w:hAnsi="Times New Roman" w:cs="Times New Roman"/>
                <w:sz w:val="22"/>
                <w:lang w:val="ka-GE"/>
              </w:rPr>
              <w:t xml:space="preserve"> </w:t>
            </w:r>
            <w:r w:rsidRPr="009A1433">
              <w:rPr>
                <w:rFonts w:eastAsia="Times New Roman" w:cs="Sylfaen"/>
                <w:sz w:val="22"/>
                <w:lang w:val="ka-GE"/>
              </w:rPr>
              <w:t>მდგრადი</w:t>
            </w:r>
            <w:r w:rsidRPr="009A1433">
              <w:rPr>
                <w:rFonts w:ascii="Times New Roman" w:eastAsia="Times New Roman" w:hAnsi="Times New Roman" w:cs="Times New Roman"/>
                <w:sz w:val="22"/>
                <w:lang w:val="ka-GE"/>
              </w:rPr>
              <w:t xml:space="preserve"> </w:t>
            </w:r>
            <w:r w:rsidRPr="009A1433">
              <w:rPr>
                <w:rFonts w:eastAsia="Times New Roman" w:cs="Sylfaen"/>
                <w:sz w:val="22"/>
                <w:lang w:val="ka-GE"/>
              </w:rPr>
              <w:t>განვითარების</w:t>
            </w:r>
            <w:r w:rsidRPr="009A1433">
              <w:rPr>
                <w:rFonts w:ascii="Times New Roman" w:eastAsia="Times New Roman" w:hAnsi="Times New Roman" w:cs="Times New Roman"/>
                <w:sz w:val="22"/>
                <w:lang w:val="ka-GE"/>
              </w:rPr>
              <w:t xml:space="preserve"> </w:t>
            </w:r>
            <w:r>
              <w:rPr>
                <w:rFonts w:eastAsia="Times New Roman" w:cs="Sylfaen"/>
                <w:sz w:val="22"/>
                <w:lang w:val="ka-GE"/>
              </w:rPr>
              <w:t>სამინისტროს,</w:t>
            </w:r>
            <w:r w:rsidRPr="009A1433">
              <w:rPr>
                <w:rFonts w:eastAsia="Times New Roman" w:cs="Sylfaen"/>
                <w:sz w:val="22"/>
                <w:lang w:val="ka-GE"/>
              </w:rPr>
              <w:t xml:space="preserve"> შეიმუშაონ და განახორციელონ ერთობლივი, </w:t>
            </w:r>
            <w:r w:rsidRPr="009A1433">
              <w:rPr>
                <w:rFonts w:eastAsia="Times New Roman" w:cs="Times New Roman"/>
                <w:sz w:val="22"/>
                <w:lang w:val="ka-GE"/>
              </w:rPr>
              <w:t xml:space="preserve">ინტეგრირებული </w:t>
            </w:r>
            <w:r w:rsidRPr="009A1433">
              <w:rPr>
                <w:rFonts w:eastAsia="Times New Roman" w:cs="Sylfaen"/>
                <w:sz w:val="22"/>
                <w:lang w:val="ka-GE"/>
              </w:rPr>
              <w:t>მონიტორინგის</w:t>
            </w:r>
            <w:r w:rsidRPr="009A1433">
              <w:rPr>
                <w:rFonts w:ascii="Times New Roman" w:eastAsia="Times New Roman" w:hAnsi="Times New Roman" w:cs="Times New Roman"/>
                <w:sz w:val="22"/>
                <w:lang w:val="ka-GE"/>
              </w:rPr>
              <w:t xml:space="preserve"> </w:t>
            </w:r>
            <w:r w:rsidRPr="009A1433">
              <w:rPr>
                <w:rFonts w:eastAsia="Times New Roman" w:cs="Times New Roman"/>
                <w:sz w:val="22"/>
                <w:lang w:val="ka-GE"/>
              </w:rPr>
              <w:t>ღონისძიებები.</w:t>
            </w:r>
          </w:p>
          <w:p w14:paraId="23EB9FA0" w14:textId="77777777" w:rsidR="00B66DD2" w:rsidRPr="009A1433" w:rsidRDefault="00B66DD2" w:rsidP="00B779A4">
            <w:pPr>
              <w:spacing w:after="0" w:line="240" w:lineRule="auto"/>
              <w:jc w:val="both"/>
              <w:rPr>
                <w:rFonts w:eastAsia="Times New Roman" w:cs="Times New Roman"/>
                <w:sz w:val="22"/>
                <w:lang w:val="ka-GE"/>
              </w:rPr>
            </w:pPr>
          </w:p>
          <w:p w14:paraId="21579013" w14:textId="77777777" w:rsidR="00B66DD2" w:rsidRPr="009A1433" w:rsidRDefault="00B66DD2" w:rsidP="00B779A4">
            <w:pPr>
              <w:spacing w:after="0" w:line="240" w:lineRule="auto"/>
              <w:jc w:val="both"/>
              <w:rPr>
                <w:sz w:val="22"/>
                <w:lang w:val="ka-GE"/>
              </w:rPr>
            </w:pPr>
            <w:r w:rsidRPr="009A1433">
              <w:rPr>
                <w:rFonts w:eastAsia="Times New Roman" w:cs="Times New Roman"/>
                <w:sz w:val="22"/>
                <w:lang w:val="ka-GE"/>
              </w:rPr>
              <w:t xml:space="preserve">2. ამ </w:t>
            </w:r>
            <w:r>
              <w:rPr>
                <w:rFonts w:eastAsia="Times New Roman" w:cs="Times New Roman"/>
                <w:sz w:val="22"/>
                <w:lang w:val="ka-GE"/>
              </w:rPr>
              <w:t>დადგენილების</w:t>
            </w:r>
            <w:r w:rsidRPr="009A1433">
              <w:rPr>
                <w:rFonts w:eastAsia="Times New Roman" w:cs="Times New Roman"/>
                <w:sz w:val="22"/>
                <w:lang w:val="ka-GE"/>
              </w:rPr>
              <w:t xml:space="preserve"> პირველ პუნქტში განსაზღვრულ ღონისძიებებში მონაწილეობის მიღება ეთხოვოს ქ. თბილისის</w:t>
            </w:r>
            <w:r w:rsidRPr="009A1433">
              <w:rPr>
                <w:rFonts w:eastAsia="Times New Roman" w:cs="Times New Roman"/>
                <w:sz w:val="22"/>
              </w:rPr>
              <w:t xml:space="preserve"> </w:t>
            </w:r>
            <w:r w:rsidRPr="009A1433">
              <w:rPr>
                <w:sz w:val="22"/>
                <w:lang w:val="ka-GE"/>
              </w:rPr>
              <w:t>მუნიციპალიტეტის მერიას</w:t>
            </w:r>
            <w:r>
              <w:rPr>
                <w:sz w:val="22"/>
                <w:lang w:val="ka-GE"/>
              </w:rPr>
              <w:t>, ხოლო, საჭიროების შემთხვევაში, შესაბამის მუნიციპალიტეტის ორგანოებს.</w:t>
            </w:r>
          </w:p>
          <w:p w14:paraId="373EDF4D" w14:textId="77777777" w:rsidR="00B66DD2" w:rsidRPr="009A1433" w:rsidRDefault="00B66DD2" w:rsidP="00B779A4">
            <w:pPr>
              <w:spacing w:after="0" w:line="240" w:lineRule="auto"/>
              <w:jc w:val="both"/>
              <w:rPr>
                <w:sz w:val="22"/>
                <w:lang w:val="ka-GE"/>
              </w:rPr>
            </w:pPr>
          </w:p>
          <w:p w14:paraId="020961DF" w14:textId="77777777" w:rsidR="00B66DD2" w:rsidRPr="009A1433" w:rsidRDefault="00B66DD2" w:rsidP="00B779A4">
            <w:pPr>
              <w:spacing w:after="0" w:line="240" w:lineRule="auto"/>
              <w:jc w:val="both"/>
              <w:rPr>
                <w:rFonts w:eastAsia="Times New Roman" w:cs="Times New Roman"/>
                <w:sz w:val="22"/>
                <w:lang w:val="ka-GE"/>
              </w:rPr>
            </w:pPr>
            <w:r w:rsidRPr="009A1433">
              <w:rPr>
                <w:rFonts w:eastAsia="Times New Roman" w:cs="Times New Roman"/>
                <w:sz w:val="22"/>
                <w:lang w:val="ka-GE"/>
              </w:rPr>
              <w:t xml:space="preserve">3. ინტეგრირებული </w:t>
            </w:r>
            <w:r w:rsidRPr="009A1433">
              <w:rPr>
                <w:rFonts w:eastAsia="Times New Roman" w:cs="Sylfaen"/>
                <w:sz w:val="22"/>
                <w:lang w:val="ka-GE"/>
              </w:rPr>
              <w:t>მონიტორინგის</w:t>
            </w:r>
            <w:r w:rsidRPr="009A1433">
              <w:rPr>
                <w:rFonts w:ascii="Times New Roman" w:eastAsia="Times New Roman" w:hAnsi="Times New Roman" w:cs="Times New Roman"/>
                <w:sz w:val="22"/>
                <w:lang w:val="ka-GE"/>
              </w:rPr>
              <w:t xml:space="preserve"> </w:t>
            </w:r>
            <w:r w:rsidRPr="009A1433">
              <w:rPr>
                <w:rFonts w:eastAsia="Times New Roman" w:cs="Times New Roman"/>
                <w:sz w:val="22"/>
                <w:lang w:val="ka-GE"/>
              </w:rPr>
              <w:t>ღონისძიებების უზრუნველსაყოფად, ამ</w:t>
            </w:r>
            <w:r>
              <w:rPr>
                <w:rFonts w:eastAsia="Times New Roman" w:cs="Times New Roman"/>
                <w:sz w:val="22"/>
                <w:lang w:val="ka-GE"/>
              </w:rPr>
              <w:t xml:space="preserve"> დადგენილების </w:t>
            </w:r>
            <w:r w:rsidRPr="009A1433">
              <w:rPr>
                <w:rFonts w:eastAsia="Times New Roman" w:cs="Times New Roman"/>
                <w:sz w:val="22"/>
                <w:lang w:val="ka-GE"/>
              </w:rPr>
              <w:t xml:space="preserve">პირველ და მე-2 პუნქტებში განსაზღვრული </w:t>
            </w:r>
            <w:r w:rsidRPr="009A1433">
              <w:rPr>
                <w:rFonts w:eastAsia="Times New Roman" w:cs="Sylfaen"/>
                <w:sz w:val="22"/>
                <w:lang w:val="ka-GE"/>
              </w:rPr>
              <w:t xml:space="preserve">უწყებები, მათი </w:t>
            </w:r>
            <w:commentRangeStart w:id="5"/>
            <w:r w:rsidRPr="009A1433">
              <w:rPr>
                <w:rFonts w:eastAsia="Times New Roman" w:cs="Sylfaen"/>
                <w:sz w:val="22"/>
                <w:lang w:val="ka-GE"/>
              </w:rPr>
              <w:t>კომპეტენტური</w:t>
            </w:r>
            <w:commentRangeEnd w:id="5"/>
            <w:r w:rsidR="00A946A7">
              <w:rPr>
                <w:rStyle w:val="CommentReference"/>
              </w:rPr>
              <w:commentReference w:id="5"/>
            </w:r>
            <w:r w:rsidRPr="009A1433">
              <w:rPr>
                <w:rFonts w:eastAsia="Times New Roman" w:cs="Sylfaen"/>
                <w:sz w:val="22"/>
                <w:lang w:val="ka-GE"/>
              </w:rPr>
              <w:t xml:space="preserve"> </w:t>
            </w:r>
            <w:r w:rsidRPr="009A1433">
              <w:rPr>
                <w:rFonts w:eastAsia="Times New Roman" w:cs="Times New Roman"/>
                <w:sz w:val="22"/>
                <w:lang w:val="ka-GE"/>
              </w:rPr>
              <w:t>სამსახურების</w:t>
            </w:r>
            <w:r w:rsidRPr="009A1433">
              <w:rPr>
                <w:rFonts w:ascii="Times New Roman" w:eastAsia="Times New Roman" w:hAnsi="Times New Roman" w:cs="Times New Roman"/>
                <w:sz w:val="22"/>
                <w:lang w:val="ka-GE"/>
              </w:rPr>
              <w:t xml:space="preserve"> </w:t>
            </w:r>
            <w:r w:rsidRPr="009A1433">
              <w:rPr>
                <w:rFonts w:eastAsia="Times New Roman" w:cs="Sylfaen"/>
                <w:sz w:val="22"/>
                <w:lang w:val="ka-GE"/>
              </w:rPr>
              <w:t>მონაწილეობით</w:t>
            </w:r>
            <w:r w:rsidRPr="009A1433">
              <w:rPr>
                <w:rFonts w:ascii="Times New Roman" w:eastAsia="Times New Roman" w:hAnsi="Times New Roman" w:cs="Times New Roman"/>
                <w:sz w:val="22"/>
                <w:lang w:val="ka-GE"/>
              </w:rPr>
              <w:t xml:space="preserve">, </w:t>
            </w:r>
            <w:r w:rsidRPr="009A1433">
              <w:rPr>
                <w:rFonts w:eastAsia="Times New Roman" w:cs="Times New Roman"/>
                <w:sz w:val="22"/>
                <w:lang w:val="ka-GE"/>
              </w:rPr>
              <w:t>ქმნიან ინტეგრირებული მონიტორინგის</w:t>
            </w:r>
            <w:r>
              <w:rPr>
                <w:rFonts w:eastAsia="Times New Roman" w:cs="Times New Roman"/>
                <w:sz w:val="22"/>
                <w:lang w:val="ka-GE"/>
              </w:rPr>
              <w:t>ა და ინსპექტირების</w:t>
            </w:r>
            <w:r w:rsidRPr="009A1433">
              <w:rPr>
                <w:rFonts w:eastAsia="Times New Roman" w:cs="Times New Roman"/>
                <w:sz w:val="22"/>
                <w:lang w:val="ka-GE"/>
              </w:rPr>
              <w:t xml:space="preserve"> ჯგუფ(ებ)ს (</w:t>
            </w:r>
            <w:r w:rsidRPr="009A1433">
              <w:rPr>
                <w:rFonts w:eastAsia="Times New Roman" w:cs="Sylfaen"/>
                <w:sz w:val="22"/>
                <w:lang w:val="ka-GE"/>
              </w:rPr>
              <w:t>შემდგომში</w:t>
            </w:r>
            <w:r w:rsidRPr="009A1433">
              <w:rPr>
                <w:rFonts w:ascii="Times New Roman" w:eastAsia="Times New Roman" w:hAnsi="Times New Roman" w:cs="Times New Roman"/>
                <w:sz w:val="22"/>
                <w:lang w:val="ka-GE"/>
              </w:rPr>
              <w:t xml:space="preserve"> - </w:t>
            </w:r>
            <w:r w:rsidRPr="009A1433">
              <w:rPr>
                <w:rFonts w:eastAsia="Times New Roman" w:cs="Sylfaen"/>
                <w:sz w:val="22"/>
                <w:lang w:val="ka-GE"/>
              </w:rPr>
              <w:t>მონიტორინგის</w:t>
            </w:r>
            <w:r w:rsidRPr="009A1433">
              <w:rPr>
                <w:rFonts w:ascii="Times New Roman" w:eastAsia="Times New Roman" w:hAnsi="Times New Roman" w:cs="Times New Roman"/>
                <w:sz w:val="22"/>
                <w:lang w:val="ka-GE"/>
              </w:rPr>
              <w:t xml:space="preserve"> </w:t>
            </w:r>
            <w:r w:rsidRPr="009A1433">
              <w:rPr>
                <w:rFonts w:eastAsia="Times New Roman" w:cs="Sylfaen"/>
                <w:sz w:val="22"/>
                <w:lang w:val="ka-GE"/>
              </w:rPr>
              <w:t>ჯგუფი</w:t>
            </w:r>
            <w:r w:rsidRPr="009A1433">
              <w:rPr>
                <w:rFonts w:ascii="Times New Roman" w:eastAsia="Times New Roman" w:hAnsi="Times New Roman" w:cs="Times New Roman"/>
                <w:sz w:val="22"/>
                <w:lang w:val="ka-GE"/>
              </w:rPr>
              <w:t>)</w:t>
            </w:r>
            <w:r w:rsidRPr="009A1433">
              <w:rPr>
                <w:rFonts w:eastAsia="Times New Roman" w:cs="Times New Roman"/>
                <w:sz w:val="22"/>
                <w:lang w:val="ka-GE"/>
              </w:rPr>
              <w:t>.</w:t>
            </w:r>
          </w:p>
          <w:p w14:paraId="3CFC53C5" w14:textId="77777777" w:rsidR="00B66DD2" w:rsidRPr="009A1433" w:rsidRDefault="00B66DD2" w:rsidP="00B779A4">
            <w:pPr>
              <w:spacing w:before="100" w:beforeAutospacing="1" w:after="100" w:afterAutospacing="1" w:line="240" w:lineRule="auto"/>
              <w:jc w:val="both"/>
              <w:rPr>
                <w:rFonts w:ascii="Times New Roman" w:eastAsia="Times New Roman" w:hAnsi="Times New Roman" w:cs="Times New Roman"/>
                <w:sz w:val="22"/>
              </w:rPr>
            </w:pPr>
            <w:r w:rsidRPr="009A1433">
              <w:rPr>
                <w:sz w:val="22"/>
                <w:lang w:val="ka-GE"/>
              </w:rPr>
              <w:t xml:space="preserve">4. </w:t>
            </w:r>
            <w:r w:rsidRPr="009A1433">
              <w:rPr>
                <w:rFonts w:eastAsia="Times New Roman" w:cs="Sylfaen"/>
                <w:sz w:val="22"/>
                <w:lang w:val="ka-GE"/>
              </w:rPr>
              <w:t>საჭიროების</w:t>
            </w:r>
            <w:r w:rsidRPr="009A1433">
              <w:rPr>
                <w:rFonts w:ascii="Times New Roman" w:eastAsia="Times New Roman" w:hAnsi="Times New Roman" w:cs="Times New Roman"/>
                <w:sz w:val="22"/>
                <w:lang w:val="ka-GE"/>
              </w:rPr>
              <w:t xml:space="preserve"> </w:t>
            </w:r>
            <w:r w:rsidRPr="009A1433">
              <w:rPr>
                <w:rFonts w:eastAsia="Times New Roman" w:cs="Sylfaen"/>
                <w:sz w:val="22"/>
                <w:lang w:val="ka-GE"/>
              </w:rPr>
              <w:t>გათვალისწინებით</w:t>
            </w:r>
            <w:r w:rsidRPr="009A1433">
              <w:rPr>
                <w:rFonts w:ascii="Times New Roman" w:eastAsia="Times New Roman" w:hAnsi="Times New Roman" w:cs="Times New Roman"/>
                <w:sz w:val="22"/>
                <w:lang w:val="ka-GE"/>
              </w:rPr>
              <w:t xml:space="preserve">, </w:t>
            </w:r>
            <w:r w:rsidRPr="009A1433">
              <w:rPr>
                <w:rFonts w:eastAsia="Times New Roman" w:cs="Sylfaen"/>
                <w:sz w:val="22"/>
                <w:lang w:val="ka-GE"/>
              </w:rPr>
              <w:t>მონიტორინგის</w:t>
            </w:r>
            <w:r w:rsidRPr="009A1433">
              <w:rPr>
                <w:rFonts w:ascii="Times New Roman" w:eastAsia="Times New Roman" w:hAnsi="Times New Roman" w:cs="Times New Roman"/>
                <w:sz w:val="22"/>
                <w:lang w:val="ka-GE"/>
              </w:rPr>
              <w:t xml:space="preserve"> </w:t>
            </w:r>
            <w:r w:rsidRPr="009A1433">
              <w:rPr>
                <w:rFonts w:eastAsia="Times New Roman" w:cs="Sylfaen"/>
                <w:sz w:val="22"/>
                <w:lang w:val="ka-GE"/>
              </w:rPr>
              <w:t>ჯგუფის</w:t>
            </w:r>
            <w:r w:rsidRPr="009A1433">
              <w:rPr>
                <w:rFonts w:ascii="Times New Roman" w:eastAsia="Times New Roman" w:hAnsi="Times New Roman" w:cs="Times New Roman"/>
                <w:sz w:val="22"/>
                <w:lang w:val="ka-GE"/>
              </w:rPr>
              <w:t xml:space="preserve"> </w:t>
            </w:r>
            <w:r w:rsidRPr="009A1433">
              <w:rPr>
                <w:rFonts w:eastAsia="Times New Roman" w:cs="Sylfaen"/>
                <w:sz w:val="22"/>
                <w:lang w:val="ka-GE"/>
              </w:rPr>
              <w:t>მუშაობაში</w:t>
            </w:r>
            <w:r w:rsidRPr="009A1433">
              <w:rPr>
                <w:rFonts w:ascii="Times New Roman" w:eastAsia="Times New Roman" w:hAnsi="Times New Roman" w:cs="Times New Roman"/>
                <w:sz w:val="22"/>
                <w:lang w:val="ka-GE"/>
              </w:rPr>
              <w:t xml:space="preserve"> </w:t>
            </w:r>
            <w:r w:rsidRPr="009A1433">
              <w:rPr>
                <w:rFonts w:eastAsia="Times New Roman" w:cs="Sylfaen"/>
                <w:sz w:val="22"/>
                <w:lang w:val="ka-GE"/>
              </w:rPr>
              <w:t>შესაძლებელია,</w:t>
            </w:r>
            <w:r w:rsidRPr="009A1433">
              <w:rPr>
                <w:rFonts w:ascii="Times New Roman" w:eastAsia="Times New Roman" w:hAnsi="Times New Roman" w:cs="Times New Roman"/>
                <w:sz w:val="22"/>
                <w:lang w:val="ka-GE"/>
              </w:rPr>
              <w:t xml:space="preserve"> </w:t>
            </w:r>
            <w:r w:rsidRPr="009A1433">
              <w:rPr>
                <w:rFonts w:eastAsia="Times New Roman" w:cs="Sylfaen"/>
                <w:sz w:val="22"/>
                <w:lang w:val="ka-GE"/>
              </w:rPr>
              <w:t>ჩართული</w:t>
            </w:r>
            <w:r w:rsidRPr="009A1433">
              <w:rPr>
                <w:rFonts w:ascii="Times New Roman" w:eastAsia="Times New Roman" w:hAnsi="Times New Roman" w:cs="Times New Roman"/>
                <w:sz w:val="22"/>
                <w:lang w:val="ka-GE"/>
              </w:rPr>
              <w:t xml:space="preserve"> (</w:t>
            </w:r>
            <w:r w:rsidRPr="009A1433">
              <w:rPr>
                <w:rFonts w:eastAsia="Times New Roman" w:cs="Sylfaen"/>
                <w:sz w:val="22"/>
                <w:lang w:val="ka-GE"/>
              </w:rPr>
              <w:t>მოწვეულ</w:t>
            </w:r>
            <w:r w:rsidRPr="009A1433">
              <w:rPr>
                <w:rFonts w:ascii="Times New Roman" w:eastAsia="Times New Roman" w:hAnsi="Times New Roman" w:cs="Times New Roman"/>
                <w:sz w:val="22"/>
                <w:lang w:val="ka-GE"/>
              </w:rPr>
              <w:t xml:space="preserve">) </w:t>
            </w:r>
            <w:r w:rsidRPr="009A1433">
              <w:rPr>
                <w:rFonts w:eastAsia="Times New Roman" w:cs="Sylfaen"/>
                <w:sz w:val="22"/>
                <w:lang w:val="ka-GE"/>
              </w:rPr>
              <w:t>იქნენ</w:t>
            </w:r>
            <w:r w:rsidRPr="009A1433">
              <w:rPr>
                <w:rFonts w:ascii="Times New Roman" w:eastAsia="Times New Roman" w:hAnsi="Times New Roman" w:cs="Times New Roman"/>
                <w:sz w:val="22"/>
                <w:lang w:val="ka-GE"/>
              </w:rPr>
              <w:t xml:space="preserve"> </w:t>
            </w:r>
            <w:r w:rsidRPr="009A1433">
              <w:rPr>
                <w:rFonts w:eastAsia="Times New Roman" w:cs="Sylfaen"/>
                <w:sz w:val="22"/>
                <w:lang w:val="ka-GE"/>
              </w:rPr>
              <w:t>სხვა</w:t>
            </w:r>
            <w:r w:rsidRPr="009A1433">
              <w:rPr>
                <w:rFonts w:ascii="Times New Roman" w:eastAsia="Times New Roman" w:hAnsi="Times New Roman" w:cs="Times New Roman"/>
                <w:sz w:val="22"/>
                <w:lang w:val="ka-GE"/>
              </w:rPr>
              <w:t xml:space="preserve"> </w:t>
            </w:r>
            <w:r w:rsidRPr="009A1433">
              <w:rPr>
                <w:rFonts w:eastAsia="Times New Roman" w:cs="Sylfaen"/>
                <w:sz w:val="22"/>
                <w:lang w:val="ka-GE"/>
              </w:rPr>
              <w:t>პირებიც</w:t>
            </w:r>
            <w:r w:rsidRPr="009A1433">
              <w:rPr>
                <w:rFonts w:ascii="Times New Roman" w:eastAsia="Times New Roman" w:hAnsi="Times New Roman" w:cs="Times New Roman"/>
                <w:sz w:val="22"/>
                <w:lang w:val="ka-GE"/>
              </w:rPr>
              <w:t xml:space="preserve">, </w:t>
            </w:r>
            <w:r w:rsidRPr="009A1433">
              <w:rPr>
                <w:rFonts w:eastAsia="Times New Roman" w:cs="Sylfaen"/>
                <w:sz w:val="22"/>
                <w:lang w:val="ka-GE"/>
              </w:rPr>
              <w:t>კანონმდებლობით</w:t>
            </w:r>
            <w:r w:rsidRPr="009A1433">
              <w:rPr>
                <w:rFonts w:ascii="Times New Roman" w:eastAsia="Times New Roman" w:hAnsi="Times New Roman" w:cs="Times New Roman"/>
                <w:sz w:val="22"/>
                <w:lang w:val="ka-GE"/>
              </w:rPr>
              <w:t xml:space="preserve"> </w:t>
            </w:r>
            <w:r w:rsidRPr="009A1433">
              <w:rPr>
                <w:rFonts w:eastAsia="Times New Roman" w:cs="Sylfaen"/>
                <w:sz w:val="22"/>
                <w:lang w:val="ka-GE"/>
              </w:rPr>
              <w:t>დადგენილი</w:t>
            </w:r>
            <w:r w:rsidRPr="009A1433">
              <w:rPr>
                <w:rFonts w:ascii="Times New Roman" w:eastAsia="Times New Roman" w:hAnsi="Times New Roman" w:cs="Times New Roman"/>
                <w:sz w:val="22"/>
                <w:lang w:val="ka-GE"/>
              </w:rPr>
              <w:t xml:space="preserve"> </w:t>
            </w:r>
            <w:r w:rsidRPr="009A1433">
              <w:rPr>
                <w:rFonts w:eastAsia="Times New Roman" w:cs="Sylfaen"/>
                <w:sz w:val="22"/>
                <w:lang w:val="ka-GE"/>
              </w:rPr>
              <w:t>წესით.</w:t>
            </w:r>
            <w:r w:rsidRPr="009A1433">
              <w:rPr>
                <w:rFonts w:ascii="Times New Roman" w:eastAsia="Times New Roman" w:hAnsi="Times New Roman" w:cs="Times New Roman"/>
                <w:sz w:val="22"/>
              </w:rPr>
              <w:t xml:space="preserve">     </w:t>
            </w:r>
          </w:p>
          <w:p w14:paraId="37268968" w14:textId="05569A3A" w:rsidR="00B66DD2" w:rsidRPr="009A1433" w:rsidRDefault="00B66DD2" w:rsidP="00B779A4">
            <w:pPr>
              <w:tabs>
                <w:tab w:val="num" w:pos="0"/>
              </w:tabs>
              <w:spacing w:before="100" w:beforeAutospacing="1" w:after="100" w:afterAutospacing="1" w:line="240" w:lineRule="auto"/>
              <w:jc w:val="both"/>
              <w:rPr>
                <w:rFonts w:ascii="Times New Roman" w:eastAsia="Times New Roman" w:hAnsi="Times New Roman" w:cs="Times New Roman"/>
                <w:sz w:val="22"/>
              </w:rPr>
            </w:pPr>
            <w:r w:rsidRPr="009A1433">
              <w:rPr>
                <w:rFonts w:ascii="Times New Roman" w:eastAsia="Times New Roman" w:hAnsi="Times New Roman" w:cs="Times New Roman"/>
                <w:sz w:val="22"/>
              </w:rPr>
              <w:t>5.</w:t>
            </w:r>
            <w:r w:rsidRPr="009A1433">
              <w:rPr>
                <w:rFonts w:eastAsia="Times New Roman" w:cs="Times New Roman"/>
                <w:sz w:val="22"/>
                <w:lang w:val="ka-GE"/>
              </w:rPr>
              <w:t xml:space="preserve"> შრომის</w:t>
            </w:r>
            <w:ins w:id="6" w:author="Nuka Memarnishvili" w:date="2019-05-13T20:03:00Z">
              <w:r w:rsidR="00683176">
                <w:rPr>
                  <w:rFonts w:eastAsia="Times New Roman" w:cs="Times New Roman"/>
                  <w:sz w:val="22"/>
                  <w:lang w:val="ka-GE"/>
                </w:rPr>
                <w:t>, მშენებლობის</w:t>
              </w:r>
            </w:ins>
            <w:r>
              <w:rPr>
                <w:rFonts w:eastAsia="Times New Roman" w:cs="Times New Roman"/>
                <w:sz w:val="22"/>
                <w:lang w:val="ka-GE"/>
              </w:rPr>
              <w:t xml:space="preserve"> ან/და ტექნიკური უსაფრთოების</w:t>
            </w:r>
            <w:ins w:id="7" w:author="Nuka Memarnishvili" w:date="2019-05-13T20:03:00Z">
              <w:r w:rsidR="00683176">
                <w:rPr>
                  <w:rFonts w:eastAsia="Times New Roman" w:cs="Times New Roman"/>
                  <w:sz w:val="22"/>
                  <w:lang w:val="ka-GE"/>
                </w:rPr>
                <w:t xml:space="preserve"> </w:t>
              </w:r>
            </w:ins>
            <w:r w:rsidRPr="009A1433">
              <w:rPr>
                <w:rFonts w:eastAsia="Times New Roman" w:cs="Times New Roman"/>
                <w:sz w:val="22"/>
                <w:lang w:val="ka-GE"/>
              </w:rPr>
              <w:t xml:space="preserve">ნორმების </w:t>
            </w:r>
            <w:del w:id="8" w:author="Nuka Memarnishvili" w:date="2019-05-13T20:03:00Z">
              <w:r w:rsidRPr="009A1433" w:rsidDel="00683176">
                <w:rPr>
                  <w:rFonts w:eastAsia="Times New Roman" w:cs="Sylfaen"/>
                  <w:sz w:val="22"/>
                  <w:lang w:val="ka-GE"/>
                </w:rPr>
                <w:delText>კრიტიკული</w:delText>
              </w:r>
            </w:del>
            <w:r w:rsidRPr="009A1433">
              <w:rPr>
                <w:rFonts w:eastAsia="Times New Roman" w:cs="Sylfaen"/>
                <w:sz w:val="22"/>
                <w:lang w:val="ka-GE"/>
              </w:rPr>
              <w:t xml:space="preserve"> დარღვევების პრევენციის, მონიტორინგისა და მყისიერი რეაგირების მიზნით, </w:t>
            </w:r>
            <w:proofErr w:type="spellStart"/>
            <w:r w:rsidRPr="009A1433">
              <w:rPr>
                <w:rFonts w:eastAsia="Times New Roman" w:cs="Sylfaen"/>
                <w:sz w:val="22"/>
              </w:rPr>
              <w:t>მონიტორინგის</w:t>
            </w:r>
            <w:proofErr w:type="spellEnd"/>
            <w:r w:rsidRPr="009A1433">
              <w:rPr>
                <w:rFonts w:ascii="Times New Roman" w:eastAsia="Times New Roman" w:hAnsi="Times New Roman" w:cs="Times New Roman"/>
                <w:sz w:val="22"/>
              </w:rPr>
              <w:t xml:space="preserve"> </w:t>
            </w:r>
            <w:proofErr w:type="spellStart"/>
            <w:r w:rsidRPr="009A1433">
              <w:rPr>
                <w:rFonts w:eastAsia="Times New Roman" w:cs="Sylfaen"/>
                <w:sz w:val="22"/>
              </w:rPr>
              <w:t>ჯგუფმა</w:t>
            </w:r>
            <w:proofErr w:type="spellEnd"/>
            <w:r w:rsidRPr="009A1433">
              <w:rPr>
                <w:rFonts w:eastAsia="Times New Roman" w:cs="Sylfaen"/>
                <w:sz w:val="22"/>
                <w:lang w:val="ka-GE"/>
              </w:rPr>
              <w:t xml:space="preserve">, </w:t>
            </w:r>
            <w:proofErr w:type="spellStart"/>
            <w:r w:rsidRPr="009A1433">
              <w:rPr>
                <w:rFonts w:eastAsia="Times New Roman" w:cs="Sylfaen"/>
                <w:sz w:val="22"/>
              </w:rPr>
              <w:t>უზრუნველყოს</w:t>
            </w:r>
            <w:proofErr w:type="spellEnd"/>
            <w:r w:rsidRPr="009A1433">
              <w:rPr>
                <w:rFonts w:ascii="Times New Roman" w:eastAsia="Times New Roman" w:hAnsi="Times New Roman" w:cs="Times New Roman"/>
                <w:sz w:val="22"/>
              </w:rPr>
              <w:t xml:space="preserve">, </w:t>
            </w:r>
            <w:proofErr w:type="spellStart"/>
            <w:ins w:id="9" w:author="Nuka Memarnishvili" w:date="2019-05-13T20:07:00Z">
              <w:r w:rsidR="00515167" w:rsidRPr="009A1433">
                <w:rPr>
                  <w:rFonts w:eastAsia="Times New Roman" w:cs="Sylfaen"/>
                  <w:sz w:val="22"/>
                </w:rPr>
                <w:t>ადამიანის</w:t>
              </w:r>
              <w:proofErr w:type="spellEnd"/>
              <w:r w:rsidR="00515167" w:rsidRPr="009A1433">
                <w:rPr>
                  <w:rFonts w:ascii="Times New Roman" w:eastAsia="Times New Roman" w:hAnsi="Times New Roman" w:cs="Times New Roman"/>
                  <w:sz w:val="22"/>
                </w:rPr>
                <w:t xml:space="preserve"> </w:t>
              </w:r>
              <w:proofErr w:type="spellStart"/>
              <w:r w:rsidR="00515167" w:rsidRPr="009A1433">
                <w:rPr>
                  <w:rFonts w:eastAsia="Times New Roman" w:cs="Sylfaen"/>
                  <w:sz w:val="22"/>
                </w:rPr>
                <w:t>სიცოცხლის</w:t>
              </w:r>
              <w:proofErr w:type="spellEnd"/>
              <w:r w:rsidR="00515167" w:rsidRPr="009A1433">
                <w:rPr>
                  <w:rFonts w:eastAsia="Times New Roman" w:cs="Sylfaen"/>
                  <w:sz w:val="22"/>
                  <w:lang w:val="ka-GE"/>
                </w:rPr>
                <w:t>ა</w:t>
              </w:r>
              <w:r w:rsidR="00515167" w:rsidRPr="009A1433">
                <w:rPr>
                  <w:rFonts w:eastAsia="Times New Roman" w:cs="Sylfaen"/>
                  <w:sz w:val="22"/>
                </w:rPr>
                <w:t xml:space="preserve"> </w:t>
              </w:r>
              <w:proofErr w:type="spellStart"/>
              <w:r w:rsidR="00515167" w:rsidRPr="009A1433">
                <w:rPr>
                  <w:rFonts w:eastAsia="Times New Roman" w:cs="Sylfaen"/>
                  <w:sz w:val="22"/>
                </w:rPr>
                <w:t>და</w:t>
              </w:r>
              <w:proofErr w:type="spellEnd"/>
              <w:r w:rsidR="00515167" w:rsidRPr="009A1433">
                <w:rPr>
                  <w:rFonts w:eastAsia="Times New Roman" w:cs="Sylfaen"/>
                  <w:sz w:val="22"/>
                </w:rPr>
                <w:t xml:space="preserve"> </w:t>
              </w:r>
              <w:proofErr w:type="spellStart"/>
              <w:r w:rsidR="00515167" w:rsidRPr="009A1433">
                <w:rPr>
                  <w:rFonts w:eastAsia="Times New Roman" w:cs="Sylfaen"/>
                  <w:sz w:val="22"/>
                </w:rPr>
                <w:t>ჯანმრთელობისთვის</w:t>
              </w:r>
              <w:proofErr w:type="spellEnd"/>
              <w:r w:rsidR="00515167">
                <w:rPr>
                  <w:rFonts w:eastAsia="Times New Roman" w:cs="Sylfaen"/>
                  <w:sz w:val="22"/>
                  <w:lang w:val="ka-GE"/>
                </w:rPr>
                <w:t xml:space="preserve"> </w:t>
              </w:r>
              <w:proofErr w:type="spellStart"/>
              <w:r w:rsidR="00515167" w:rsidRPr="009A1433">
                <w:rPr>
                  <w:rFonts w:eastAsia="Times New Roman" w:cs="Sylfaen"/>
                  <w:sz w:val="22"/>
                </w:rPr>
                <w:t>რისკ</w:t>
              </w:r>
              <w:proofErr w:type="spellEnd"/>
              <w:r w:rsidR="00515167">
                <w:rPr>
                  <w:rFonts w:eastAsia="Times New Roman" w:cs="Sylfaen"/>
                  <w:sz w:val="22"/>
                  <w:lang w:val="ka-GE"/>
                </w:rPr>
                <w:t>ი</w:t>
              </w:r>
              <w:r w:rsidR="00515167" w:rsidRPr="009A1433">
                <w:rPr>
                  <w:rFonts w:eastAsia="Times New Roman" w:cs="Sylfaen"/>
                  <w:sz w:val="22"/>
                </w:rPr>
                <w:t>ს</w:t>
              </w:r>
              <w:r w:rsidR="00515167">
                <w:rPr>
                  <w:rFonts w:eastAsia="Times New Roman" w:cs="Sylfaen"/>
                  <w:sz w:val="22"/>
                  <w:lang w:val="ka-GE"/>
                </w:rPr>
                <w:t xml:space="preserve"> ქვეშ</w:t>
              </w:r>
            </w:ins>
            <w:ins w:id="10" w:author="Nuka Memarnishvili" w:date="2019-05-13T20:08:00Z">
              <w:r w:rsidR="00A12993">
                <w:rPr>
                  <w:rFonts w:eastAsia="Times New Roman" w:cs="Sylfaen"/>
                  <w:sz w:val="22"/>
                  <w:lang w:val="ka-GE"/>
                </w:rPr>
                <w:t xml:space="preserve"> მყოფ </w:t>
              </w:r>
            </w:ins>
            <w:r>
              <w:rPr>
                <w:rFonts w:eastAsia="Times New Roman" w:cs="Times New Roman"/>
                <w:sz w:val="22"/>
                <w:lang w:val="ka-GE"/>
              </w:rPr>
              <w:t>მომეტებული საფრთხის შემცველ</w:t>
            </w:r>
            <w:ins w:id="11" w:author="Nuka Memarnishvili" w:date="2019-05-13T20:03:00Z">
              <w:r w:rsidR="00515167">
                <w:rPr>
                  <w:rFonts w:eastAsia="Times New Roman" w:cs="Times New Roman"/>
                  <w:sz w:val="22"/>
                  <w:lang w:val="ka-GE"/>
                </w:rPr>
                <w:t xml:space="preserve"> სამშენებლო ობიექტებზე</w:t>
              </w:r>
            </w:ins>
            <w:r>
              <w:rPr>
                <w:rFonts w:eastAsia="Times New Roman" w:cs="Times New Roman"/>
                <w:sz w:val="22"/>
                <w:lang w:val="ka-GE"/>
              </w:rPr>
              <w:t xml:space="preserve">, </w:t>
            </w:r>
            <w:proofErr w:type="spellStart"/>
            <w:r w:rsidRPr="009A1433">
              <w:rPr>
                <w:rFonts w:eastAsia="Times New Roman" w:cs="Sylfaen"/>
                <w:sz w:val="22"/>
              </w:rPr>
              <w:t>მძიმე</w:t>
            </w:r>
            <w:proofErr w:type="spellEnd"/>
            <w:r w:rsidRPr="009A1433">
              <w:rPr>
                <w:rFonts w:ascii="Times New Roman" w:eastAsia="Times New Roman" w:hAnsi="Times New Roman" w:cs="Times New Roman"/>
                <w:sz w:val="22"/>
              </w:rPr>
              <w:t xml:space="preserve">, </w:t>
            </w:r>
            <w:proofErr w:type="spellStart"/>
            <w:r w:rsidRPr="009A1433">
              <w:rPr>
                <w:rFonts w:eastAsia="Times New Roman" w:cs="Sylfaen"/>
                <w:sz w:val="22"/>
              </w:rPr>
              <w:t>მავნე</w:t>
            </w:r>
            <w:proofErr w:type="spellEnd"/>
            <w:r w:rsidRPr="009A1433">
              <w:rPr>
                <w:rFonts w:ascii="Times New Roman" w:eastAsia="Times New Roman" w:hAnsi="Times New Roman" w:cs="Times New Roman"/>
                <w:sz w:val="22"/>
              </w:rPr>
              <w:t xml:space="preserve"> </w:t>
            </w:r>
            <w:proofErr w:type="spellStart"/>
            <w:r w:rsidRPr="009A1433">
              <w:rPr>
                <w:rFonts w:eastAsia="Times New Roman" w:cs="Sylfaen"/>
                <w:sz w:val="22"/>
              </w:rPr>
              <w:t>და</w:t>
            </w:r>
            <w:proofErr w:type="spellEnd"/>
            <w:r w:rsidRPr="009A1433">
              <w:rPr>
                <w:rFonts w:ascii="Times New Roman" w:eastAsia="Times New Roman" w:hAnsi="Times New Roman" w:cs="Times New Roman"/>
                <w:sz w:val="22"/>
              </w:rPr>
              <w:t xml:space="preserve"> </w:t>
            </w:r>
            <w:proofErr w:type="spellStart"/>
            <w:r w:rsidRPr="009A1433">
              <w:rPr>
                <w:rFonts w:eastAsia="Times New Roman" w:cs="Sylfaen"/>
                <w:sz w:val="22"/>
              </w:rPr>
              <w:t>საშიშპირობებიან</w:t>
            </w:r>
            <w:proofErr w:type="spellEnd"/>
            <w:r w:rsidRPr="009A1433">
              <w:rPr>
                <w:rFonts w:ascii="Times New Roman" w:eastAsia="Times New Roman" w:hAnsi="Times New Roman" w:cs="Times New Roman"/>
                <w:sz w:val="22"/>
              </w:rPr>
              <w:t xml:space="preserve">, </w:t>
            </w:r>
            <w:proofErr w:type="spellStart"/>
            <w:r w:rsidRPr="009A1433">
              <w:rPr>
                <w:rFonts w:eastAsia="Times New Roman" w:cs="Sylfaen"/>
                <w:sz w:val="22"/>
              </w:rPr>
              <w:t>ასევე</w:t>
            </w:r>
            <w:proofErr w:type="spellEnd"/>
            <w:r w:rsidRPr="009A1433">
              <w:rPr>
                <w:rFonts w:ascii="Times New Roman" w:eastAsia="Times New Roman" w:hAnsi="Times New Roman" w:cs="Times New Roman"/>
                <w:sz w:val="22"/>
              </w:rPr>
              <w:t xml:space="preserve">, </w:t>
            </w:r>
            <w:proofErr w:type="spellStart"/>
            <w:r w:rsidRPr="009A1433">
              <w:rPr>
                <w:rFonts w:eastAsia="Times New Roman" w:cs="Sylfaen"/>
                <w:sz w:val="22"/>
              </w:rPr>
              <w:t>მომეტებული</w:t>
            </w:r>
            <w:proofErr w:type="spellEnd"/>
            <w:r w:rsidRPr="009A1433">
              <w:rPr>
                <w:rFonts w:ascii="Times New Roman" w:eastAsia="Times New Roman" w:hAnsi="Times New Roman" w:cs="Times New Roman"/>
                <w:sz w:val="22"/>
              </w:rPr>
              <w:t xml:space="preserve"> </w:t>
            </w:r>
            <w:proofErr w:type="spellStart"/>
            <w:r w:rsidRPr="009A1433">
              <w:rPr>
                <w:rFonts w:eastAsia="Times New Roman" w:cs="Sylfaen"/>
                <w:sz w:val="22"/>
              </w:rPr>
              <w:t>ტექნიკური</w:t>
            </w:r>
            <w:proofErr w:type="spellEnd"/>
            <w:r w:rsidRPr="009A1433">
              <w:rPr>
                <w:rFonts w:ascii="Times New Roman" w:eastAsia="Times New Roman" w:hAnsi="Times New Roman" w:cs="Times New Roman"/>
                <w:sz w:val="22"/>
              </w:rPr>
              <w:t xml:space="preserve"> </w:t>
            </w:r>
            <w:proofErr w:type="spellStart"/>
            <w:r w:rsidRPr="009A1433">
              <w:rPr>
                <w:rFonts w:eastAsia="Times New Roman" w:cs="Sylfaen"/>
                <w:sz w:val="22"/>
              </w:rPr>
              <w:t>საფრთხის</w:t>
            </w:r>
            <w:proofErr w:type="spellEnd"/>
            <w:r w:rsidRPr="009A1433">
              <w:rPr>
                <w:rFonts w:ascii="Times New Roman" w:eastAsia="Times New Roman" w:hAnsi="Times New Roman" w:cs="Times New Roman"/>
                <w:sz w:val="22"/>
              </w:rPr>
              <w:t xml:space="preserve"> </w:t>
            </w:r>
            <w:proofErr w:type="spellStart"/>
            <w:r w:rsidRPr="009A1433">
              <w:rPr>
                <w:rFonts w:eastAsia="Times New Roman" w:cs="Sylfaen"/>
                <w:sz w:val="22"/>
              </w:rPr>
              <w:t>შემცველ</w:t>
            </w:r>
            <w:proofErr w:type="spellEnd"/>
            <w:r w:rsidRPr="009A1433">
              <w:rPr>
                <w:rFonts w:ascii="Times New Roman" w:eastAsia="Times New Roman" w:hAnsi="Times New Roman" w:cs="Times New Roman"/>
                <w:sz w:val="22"/>
              </w:rPr>
              <w:t xml:space="preserve"> </w:t>
            </w:r>
            <w:proofErr w:type="spellStart"/>
            <w:r w:rsidRPr="009A1433">
              <w:rPr>
                <w:rFonts w:eastAsia="Times New Roman" w:cs="Sylfaen"/>
                <w:sz w:val="22"/>
              </w:rPr>
              <w:t>სამუშაო</w:t>
            </w:r>
            <w:proofErr w:type="spellEnd"/>
            <w:r w:rsidRPr="009A1433">
              <w:rPr>
                <w:rFonts w:ascii="Times New Roman" w:eastAsia="Times New Roman" w:hAnsi="Times New Roman" w:cs="Times New Roman"/>
                <w:sz w:val="22"/>
              </w:rPr>
              <w:t xml:space="preserve"> </w:t>
            </w:r>
            <w:proofErr w:type="spellStart"/>
            <w:r w:rsidRPr="009A1433">
              <w:rPr>
                <w:rFonts w:eastAsia="Times New Roman" w:cs="Sylfaen"/>
                <w:sz w:val="22"/>
              </w:rPr>
              <w:t>ადგილებზე</w:t>
            </w:r>
            <w:proofErr w:type="spellEnd"/>
            <w:r w:rsidRPr="009A1433">
              <w:rPr>
                <w:rFonts w:ascii="Times New Roman" w:eastAsia="Times New Roman" w:hAnsi="Times New Roman" w:cs="Times New Roman"/>
                <w:sz w:val="22"/>
              </w:rPr>
              <w:t xml:space="preserve">, </w:t>
            </w:r>
            <w:del w:id="12" w:author="Nuka Memarnishvili" w:date="2019-05-13T20:08:00Z">
              <w:r w:rsidRPr="009A1433" w:rsidDel="00A12993">
                <w:rPr>
                  <w:rFonts w:eastAsia="Times New Roman" w:cs="Sylfaen"/>
                  <w:sz w:val="22"/>
                </w:rPr>
                <w:delText>რომლებიც</w:delText>
              </w:r>
              <w:r w:rsidRPr="009A1433" w:rsidDel="00A12993">
                <w:rPr>
                  <w:rFonts w:ascii="Times New Roman" w:eastAsia="Times New Roman" w:hAnsi="Times New Roman" w:cs="Times New Roman"/>
                  <w:sz w:val="22"/>
                </w:rPr>
                <w:delText xml:space="preserve"> </w:delText>
              </w:r>
              <w:r w:rsidRPr="009A1433" w:rsidDel="00A12993">
                <w:rPr>
                  <w:rFonts w:eastAsia="Times New Roman" w:cs="Sylfaen"/>
                  <w:sz w:val="22"/>
                </w:rPr>
                <w:delText>შეიცავს</w:delText>
              </w:r>
              <w:r w:rsidRPr="009A1433" w:rsidDel="00A12993">
                <w:rPr>
                  <w:rFonts w:ascii="Times New Roman" w:eastAsia="Times New Roman" w:hAnsi="Times New Roman" w:cs="Times New Roman"/>
                  <w:sz w:val="22"/>
                </w:rPr>
                <w:delText xml:space="preserve"> </w:delText>
              </w:r>
            </w:del>
            <w:del w:id="13" w:author="Nuka Memarnishvili" w:date="2019-05-13T20:07:00Z">
              <w:r w:rsidRPr="009A1433" w:rsidDel="00515167">
                <w:rPr>
                  <w:rFonts w:eastAsia="Times New Roman" w:cs="Sylfaen"/>
                  <w:sz w:val="22"/>
                </w:rPr>
                <w:delText>მომეტებულ</w:delText>
              </w:r>
              <w:r w:rsidRPr="009A1433" w:rsidDel="00515167">
                <w:rPr>
                  <w:rFonts w:ascii="Times New Roman" w:eastAsia="Times New Roman" w:hAnsi="Times New Roman" w:cs="Times New Roman"/>
                  <w:sz w:val="22"/>
                </w:rPr>
                <w:delText xml:space="preserve"> </w:delText>
              </w:r>
              <w:r w:rsidRPr="009A1433" w:rsidDel="00515167">
                <w:rPr>
                  <w:rFonts w:eastAsia="Times New Roman" w:cs="Sylfaen"/>
                  <w:sz w:val="22"/>
                </w:rPr>
                <w:delText>რისკს</w:delText>
              </w:r>
              <w:r w:rsidRPr="009A1433" w:rsidDel="00515167">
                <w:rPr>
                  <w:rFonts w:ascii="Times New Roman" w:eastAsia="Times New Roman" w:hAnsi="Times New Roman" w:cs="Times New Roman"/>
                  <w:sz w:val="22"/>
                </w:rPr>
                <w:delText xml:space="preserve"> </w:delText>
              </w:r>
              <w:r w:rsidRPr="009A1433" w:rsidDel="00515167">
                <w:rPr>
                  <w:rFonts w:eastAsia="Times New Roman" w:cs="Sylfaen"/>
                  <w:sz w:val="22"/>
                </w:rPr>
                <w:delText>ადამიანის</w:delText>
              </w:r>
              <w:r w:rsidRPr="009A1433" w:rsidDel="00515167">
                <w:rPr>
                  <w:rFonts w:ascii="Times New Roman" w:eastAsia="Times New Roman" w:hAnsi="Times New Roman" w:cs="Times New Roman"/>
                  <w:sz w:val="22"/>
                </w:rPr>
                <w:delText xml:space="preserve"> </w:delText>
              </w:r>
              <w:r w:rsidRPr="009A1433" w:rsidDel="00515167">
                <w:rPr>
                  <w:rFonts w:eastAsia="Times New Roman" w:cs="Sylfaen"/>
                  <w:sz w:val="22"/>
                </w:rPr>
                <w:delText>სიცოცხლის</w:delText>
              </w:r>
              <w:r w:rsidRPr="009A1433" w:rsidDel="00515167">
                <w:rPr>
                  <w:rFonts w:eastAsia="Times New Roman" w:cs="Sylfaen"/>
                  <w:sz w:val="22"/>
                  <w:lang w:val="ka-GE"/>
                </w:rPr>
                <w:delText>ა</w:delText>
              </w:r>
              <w:r w:rsidRPr="009A1433" w:rsidDel="00515167">
                <w:rPr>
                  <w:rFonts w:eastAsia="Times New Roman" w:cs="Sylfaen"/>
                  <w:sz w:val="22"/>
                </w:rPr>
                <w:delText xml:space="preserve"> და ჯანმრთელობისთვის, </w:delText>
              </w:r>
            </w:del>
            <w:proofErr w:type="spellStart"/>
            <w:r w:rsidRPr="009A1433">
              <w:rPr>
                <w:rFonts w:eastAsia="Times New Roman" w:cs="Sylfaen"/>
                <w:sz w:val="22"/>
              </w:rPr>
              <w:t>დასაქმებულთა</w:t>
            </w:r>
            <w:proofErr w:type="spellEnd"/>
            <w:r w:rsidRPr="009A1433">
              <w:rPr>
                <w:rFonts w:eastAsia="Times New Roman" w:cs="Sylfaen"/>
                <w:sz w:val="22"/>
              </w:rPr>
              <w:t xml:space="preserve"> </w:t>
            </w:r>
            <w:proofErr w:type="spellStart"/>
            <w:r w:rsidRPr="009A1433">
              <w:rPr>
                <w:rFonts w:eastAsia="Times New Roman" w:cs="Sylfaen"/>
                <w:sz w:val="22"/>
              </w:rPr>
              <w:t>შრომის</w:t>
            </w:r>
            <w:proofErr w:type="spellEnd"/>
            <w:r w:rsidRPr="009A1433">
              <w:rPr>
                <w:rFonts w:eastAsia="Times New Roman" w:cs="Sylfaen"/>
                <w:sz w:val="22"/>
              </w:rPr>
              <w:t xml:space="preserve"> </w:t>
            </w:r>
            <w:proofErr w:type="spellStart"/>
            <w:r w:rsidRPr="009A1433">
              <w:rPr>
                <w:rFonts w:eastAsia="Times New Roman" w:cs="Sylfaen"/>
                <w:sz w:val="22"/>
              </w:rPr>
              <w:t>პირობებისა</w:t>
            </w:r>
            <w:proofErr w:type="spellEnd"/>
            <w:r w:rsidRPr="009A1433">
              <w:rPr>
                <w:rFonts w:eastAsia="Times New Roman" w:cs="Sylfaen"/>
                <w:sz w:val="22"/>
              </w:rPr>
              <w:t xml:space="preserve"> </w:t>
            </w:r>
            <w:proofErr w:type="spellStart"/>
            <w:r w:rsidRPr="009A1433">
              <w:rPr>
                <w:rFonts w:eastAsia="Times New Roman" w:cs="Sylfaen"/>
                <w:sz w:val="22"/>
              </w:rPr>
              <w:t>და</w:t>
            </w:r>
            <w:proofErr w:type="spellEnd"/>
            <w:r w:rsidRPr="009A1433">
              <w:rPr>
                <w:rFonts w:eastAsia="Times New Roman" w:cs="Sylfaen"/>
                <w:sz w:val="22"/>
              </w:rPr>
              <w:t xml:space="preserve"> </w:t>
            </w:r>
            <w:proofErr w:type="spellStart"/>
            <w:r w:rsidRPr="009A1433">
              <w:rPr>
                <w:rFonts w:eastAsia="Times New Roman" w:cs="Sylfaen"/>
                <w:sz w:val="22"/>
              </w:rPr>
              <w:t>სამუშაო</w:t>
            </w:r>
            <w:proofErr w:type="spellEnd"/>
            <w:r w:rsidRPr="009A1433">
              <w:rPr>
                <w:rFonts w:eastAsia="Times New Roman" w:cs="Sylfaen"/>
                <w:sz w:val="22"/>
              </w:rPr>
              <w:t xml:space="preserve"> </w:t>
            </w:r>
            <w:proofErr w:type="spellStart"/>
            <w:r w:rsidRPr="009A1433">
              <w:rPr>
                <w:rFonts w:eastAsia="Times New Roman" w:cs="Sylfaen"/>
                <w:sz w:val="22"/>
              </w:rPr>
              <w:t>ადგილების</w:t>
            </w:r>
            <w:proofErr w:type="spellEnd"/>
            <w:r w:rsidRPr="009A1433">
              <w:rPr>
                <w:rFonts w:eastAsia="Times New Roman" w:cs="Sylfaen"/>
                <w:sz w:val="22"/>
              </w:rPr>
              <w:t xml:space="preserve"> </w:t>
            </w:r>
            <w:proofErr w:type="spellStart"/>
            <w:r w:rsidRPr="009A1433">
              <w:rPr>
                <w:rFonts w:eastAsia="Times New Roman" w:cs="Sylfaen"/>
                <w:sz w:val="22"/>
              </w:rPr>
              <w:t>შესაბამისობის</w:t>
            </w:r>
            <w:proofErr w:type="spellEnd"/>
            <w:r w:rsidRPr="009A1433">
              <w:rPr>
                <w:rFonts w:eastAsia="Times New Roman" w:cs="Sylfaen"/>
                <w:sz w:val="22"/>
              </w:rPr>
              <w:t xml:space="preserve"> </w:t>
            </w:r>
            <w:proofErr w:type="spellStart"/>
            <w:r w:rsidRPr="009A1433">
              <w:rPr>
                <w:rFonts w:eastAsia="Times New Roman" w:cs="Sylfaen"/>
                <w:sz w:val="22"/>
              </w:rPr>
              <w:t>შეფასება</w:t>
            </w:r>
            <w:proofErr w:type="spellEnd"/>
            <w:r w:rsidRPr="009A1433">
              <w:rPr>
                <w:rFonts w:eastAsia="Times New Roman" w:cs="Sylfaen"/>
                <w:sz w:val="22"/>
              </w:rPr>
              <w:t> </w:t>
            </w:r>
            <w:proofErr w:type="spellStart"/>
            <w:r w:rsidRPr="009A1433">
              <w:rPr>
                <w:rFonts w:eastAsia="Times New Roman" w:cs="Sylfaen"/>
                <w:sz w:val="22"/>
              </w:rPr>
              <w:t>საქართველოს</w:t>
            </w:r>
            <w:proofErr w:type="spellEnd"/>
            <w:r w:rsidRPr="009A1433">
              <w:rPr>
                <w:rFonts w:eastAsia="Times New Roman" w:cs="Sylfaen"/>
                <w:sz w:val="22"/>
              </w:rPr>
              <w:t xml:space="preserve"> </w:t>
            </w:r>
            <w:proofErr w:type="spellStart"/>
            <w:r w:rsidRPr="009A1433">
              <w:rPr>
                <w:rFonts w:eastAsia="Times New Roman" w:cs="Sylfaen"/>
                <w:sz w:val="22"/>
              </w:rPr>
              <w:t>კან</w:t>
            </w:r>
            <w:r>
              <w:rPr>
                <w:rFonts w:eastAsia="Times New Roman" w:cs="Sylfaen"/>
                <w:sz w:val="22"/>
              </w:rPr>
              <w:t>ონმდებლობით</w:t>
            </w:r>
            <w:proofErr w:type="spellEnd"/>
            <w:r>
              <w:rPr>
                <w:rFonts w:eastAsia="Times New Roman" w:cs="Sylfaen"/>
                <w:sz w:val="22"/>
              </w:rPr>
              <w:t xml:space="preserve"> </w:t>
            </w:r>
            <w:proofErr w:type="spellStart"/>
            <w:r>
              <w:rPr>
                <w:rFonts w:eastAsia="Times New Roman" w:cs="Sylfaen"/>
                <w:sz w:val="22"/>
              </w:rPr>
              <w:t>დადგენილ</w:t>
            </w:r>
            <w:proofErr w:type="spellEnd"/>
            <w:r>
              <w:rPr>
                <w:rFonts w:eastAsia="Times New Roman" w:cs="Sylfaen"/>
                <w:sz w:val="22"/>
              </w:rPr>
              <w:t xml:space="preserve"> </w:t>
            </w:r>
            <w:proofErr w:type="spellStart"/>
            <w:r>
              <w:rPr>
                <w:rFonts w:eastAsia="Times New Roman" w:cs="Sylfaen"/>
                <w:sz w:val="22"/>
              </w:rPr>
              <w:t>შრომის</w:t>
            </w:r>
            <w:proofErr w:type="spellEnd"/>
            <w:r>
              <w:rPr>
                <w:rFonts w:eastAsia="Times New Roman" w:cs="Sylfaen"/>
                <w:sz w:val="22"/>
              </w:rPr>
              <w:t xml:space="preserve"> </w:t>
            </w:r>
            <w:proofErr w:type="spellStart"/>
            <w:r w:rsidRPr="009A1433">
              <w:rPr>
                <w:rFonts w:eastAsia="Times New Roman" w:cs="Sylfaen"/>
                <w:sz w:val="22"/>
              </w:rPr>
              <w:t>უსაფრთხოების</w:t>
            </w:r>
            <w:proofErr w:type="spellEnd"/>
            <w:r w:rsidRPr="009A1433">
              <w:rPr>
                <w:rFonts w:eastAsia="Times New Roman" w:cs="Sylfaen"/>
                <w:sz w:val="22"/>
              </w:rPr>
              <w:t xml:space="preserve"> </w:t>
            </w:r>
            <w:proofErr w:type="spellStart"/>
            <w:r w:rsidRPr="009A1433">
              <w:rPr>
                <w:rFonts w:eastAsia="Times New Roman" w:cs="Sylfaen"/>
                <w:sz w:val="22"/>
              </w:rPr>
              <w:t>მოთხოვნებთან</w:t>
            </w:r>
            <w:proofErr w:type="spellEnd"/>
            <w:r w:rsidRPr="009A1433">
              <w:rPr>
                <w:rFonts w:eastAsia="Times New Roman" w:cs="Sylfaen"/>
                <w:sz w:val="22"/>
              </w:rPr>
              <w:t xml:space="preserve">, </w:t>
            </w:r>
            <w:proofErr w:type="spellStart"/>
            <w:r w:rsidRPr="009A1433">
              <w:rPr>
                <w:rFonts w:eastAsia="Times New Roman" w:cs="Sylfaen"/>
                <w:sz w:val="22"/>
              </w:rPr>
              <w:t>მათ</w:t>
            </w:r>
            <w:proofErr w:type="spellEnd"/>
            <w:r w:rsidRPr="009A1433">
              <w:rPr>
                <w:rFonts w:eastAsia="Times New Roman" w:cs="Sylfaen"/>
                <w:sz w:val="22"/>
              </w:rPr>
              <w:t xml:space="preserve"> </w:t>
            </w:r>
            <w:proofErr w:type="spellStart"/>
            <w:r w:rsidRPr="009A1433">
              <w:rPr>
                <w:rFonts w:eastAsia="Times New Roman" w:cs="Sylfaen"/>
                <w:sz w:val="22"/>
              </w:rPr>
              <w:t>შორის</w:t>
            </w:r>
            <w:proofErr w:type="spellEnd"/>
            <w:r w:rsidRPr="009A1433">
              <w:rPr>
                <w:rFonts w:eastAsia="Times New Roman" w:cs="Sylfaen"/>
                <w:sz w:val="22"/>
              </w:rPr>
              <w:t xml:space="preserve">, </w:t>
            </w:r>
            <w:proofErr w:type="spellStart"/>
            <w:r w:rsidRPr="009A1433">
              <w:rPr>
                <w:rFonts w:eastAsia="Times New Roman" w:cs="Sylfaen"/>
                <w:sz w:val="22"/>
              </w:rPr>
              <w:t>ობიექტის</w:t>
            </w:r>
            <w:proofErr w:type="spellEnd"/>
            <w:r w:rsidRPr="009A1433">
              <w:rPr>
                <w:rFonts w:eastAsia="Times New Roman" w:cs="Sylfaen"/>
                <w:sz w:val="22"/>
              </w:rPr>
              <w:t xml:space="preserve"> </w:t>
            </w:r>
            <w:ins w:id="14" w:author="Nuka Memarnishvili" w:date="2019-05-13T20:09:00Z">
              <w:r w:rsidR="00A12993">
                <w:rPr>
                  <w:rFonts w:eastAsia="Times New Roman" w:cs="Sylfaen"/>
                  <w:sz w:val="22"/>
                  <w:lang w:val="ka-GE"/>
                </w:rPr>
                <w:t>მ</w:t>
              </w:r>
            </w:ins>
            <w:ins w:id="15" w:author="Nuka Memarnishvili" w:date="2019-05-13T20:10:00Z">
              <w:r w:rsidR="00A12993">
                <w:rPr>
                  <w:rFonts w:eastAsia="Times New Roman" w:cs="Sylfaen"/>
                  <w:sz w:val="22"/>
                  <w:lang w:val="ka-GE"/>
                </w:rPr>
                <w:t>შ</w:t>
              </w:r>
            </w:ins>
            <w:ins w:id="16" w:author="Nuka Memarnishvili" w:date="2019-05-13T20:09:00Z">
              <w:r w:rsidR="00A12993">
                <w:rPr>
                  <w:rFonts w:eastAsia="Times New Roman" w:cs="Sylfaen"/>
                  <w:sz w:val="22"/>
                  <w:lang w:val="ka-GE"/>
                </w:rPr>
                <w:t>ენებლო</w:t>
              </w:r>
            </w:ins>
            <w:ins w:id="17" w:author="Nuka Memarnishvili" w:date="2019-05-13T20:10:00Z">
              <w:r w:rsidR="00A12993">
                <w:rPr>
                  <w:rFonts w:eastAsia="Times New Roman" w:cs="Sylfaen"/>
                  <w:sz w:val="22"/>
                  <w:lang w:val="ka-GE"/>
                </w:rPr>
                <w:t xml:space="preserve">ბისა და ტექნიკური უსაფრთხოებისა ნორმებთან </w:t>
              </w:r>
              <w:r w:rsidR="00A12993">
                <w:rPr>
                  <w:rFonts w:eastAsia="Times New Roman" w:cs="Sylfaen"/>
                  <w:sz w:val="22"/>
                  <w:lang w:val="ka-GE"/>
                </w:rPr>
                <w:lastRenderedPageBreak/>
                <w:t xml:space="preserve">შესაბამისობის დადგენა </w:t>
              </w:r>
            </w:ins>
            <w:proofErr w:type="spellStart"/>
            <w:r w:rsidRPr="009A1433">
              <w:rPr>
                <w:rFonts w:eastAsia="Times New Roman" w:cs="Sylfaen"/>
                <w:sz w:val="22"/>
              </w:rPr>
              <w:t>ტექნიკური</w:t>
            </w:r>
            <w:proofErr w:type="spellEnd"/>
            <w:r w:rsidRPr="009A1433">
              <w:rPr>
                <w:rFonts w:eastAsia="Times New Roman" w:cs="Sylfaen"/>
                <w:sz w:val="22"/>
              </w:rPr>
              <w:t xml:space="preserve"> </w:t>
            </w:r>
            <w:proofErr w:type="spellStart"/>
            <w:r w:rsidRPr="009A1433">
              <w:rPr>
                <w:rFonts w:eastAsia="Times New Roman" w:cs="Sylfaen"/>
                <w:sz w:val="22"/>
              </w:rPr>
              <w:t>ინსპექტირებ</w:t>
            </w:r>
            <w:proofErr w:type="spellEnd"/>
            <w:ins w:id="18" w:author="Nuka Memarnishvili" w:date="2019-05-13T20:11:00Z">
              <w:r w:rsidR="00A12993">
                <w:rPr>
                  <w:rFonts w:eastAsia="Times New Roman" w:cs="Sylfaen"/>
                  <w:sz w:val="22"/>
                  <w:lang w:val="ka-GE"/>
                </w:rPr>
                <w:t>ის განხორცილებისა</w:t>
              </w:r>
            </w:ins>
            <w:del w:id="19" w:author="Nuka Memarnishvili" w:date="2019-05-13T20:11:00Z">
              <w:r w:rsidRPr="009A1433" w:rsidDel="00A12993">
                <w:rPr>
                  <w:rFonts w:eastAsia="Times New Roman" w:cs="Sylfaen"/>
                  <w:sz w:val="22"/>
                </w:rPr>
                <w:delText>ა</w:delText>
              </w:r>
            </w:del>
            <w:r w:rsidRPr="009A1433">
              <w:rPr>
                <w:rFonts w:eastAsia="Times New Roman" w:cs="Sylfaen"/>
                <w:sz w:val="22"/>
              </w:rPr>
              <w:t xml:space="preserve"> </w:t>
            </w:r>
            <w:proofErr w:type="spellStart"/>
            <w:r w:rsidRPr="009A1433">
              <w:rPr>
                <w:rFonts w:eastAsia="Times New Roman" w:cs="Sylfaen"/>
                <w:sz w:val="22"/>
              </w:rPr>
              <w:t>და</w:t>
            </w:r>
            <w:proofErr w:type="spellEnd"/>
            <w:r w:rsidRPr="009A1433">
              <w:rPr>
                <w:rFonts w:eastAsia="Times New Roman" w:cs="Sylfaen"/>
                <w:sz w:val="22"/>
              </w:rPr>
              <w:t xml:space="preserve"> </w:t>
            </w:r>
            <w:proofErr w:type="spellStart"/>
            <w:r w:rsidRPr="009A1433">
              <w:rPr>
                <w:rFonts w:eastAsia="Times New Roman" w:cs="Sylfaen"/>
                <w:sz w:val="22"/>
              </w:rPr>
              <w:t>შესაბამისი</w:t>
            </w:r>
            <w:proofErr w:type="spellEnd"/>
            <w:r w:rsidRPr="009A1433">
              <w:rPr>
                <w:rFonts w:eastAsia="Times New Roman" w:cs="Sylfaen"/>
                <w:sz w:val="22"/>
                <w:lang w:val="ka-GE"/>
              </w:rPr>
              <w:t xml:space="preserve"> </w:t>
            </w:r>
            <w:proofErr w:type="spellStart"/>
            <w:r w:rsidRPr="009A1433">
              <w:rPr>
                <w:rFonts w:eastAsia="Times New Roman" w:cs="Sylfaen"/>
                <w:sz w:val="22"/>
              </w:rPr>
              <w:t>ღონისძიებების</w:t>
            </w:r>
            <w:proofErr w:type="spellEnd"/>
            <w:r w:rsidRPr="009A1433">
              <w:rPr>
                <w:rFonts w:eastAsia="Times New Roman" w:cs="Sylfaen"/>
                <w:sz w:val="22"/>
                <w:lang w:val="ka-GE"/>
              </w:rPr>
              <w:t xml:space="preserve"> გატარებ</w:t>
            </w:r>
            <w:ins w:id="20" w:author="Nuka Memarnishvili" w:date="2019-05-13T20:11:00Z">
              <w:r w:rsidR="00A12993">
                <w:rPr>
                  <w:rFonts w:eastAsia="Times New Roman" w:cs="Sylfaen"/>
                  <w:sz w:val="22"/>
                  <w:lang w:val="ka-GE"/>
                </w:rPr>
                <w:t>ის გზით</w:t>
              </w:r>
            </w:ins>
            <w:del w:id="21" w:author="Nuka Memarnishvili" w:date="2019-05-13T20:11:00Z">
              <w:r w:rsidRPr="009A1433" w:rsidDel="00A12993">
                <w:rPr>
                  <w:rFonts w:eastAsia="Times New Roman" w:cs="Sylfaen"/>
                  <w:sz w:val="22"/>
                  <w:lang w:val="ka-GE"/>
                </w:rPr>
                <w:delText>ა</w:delText>
              </w:r>
            </w:del>
            <w:r w:rsidRPr="009A1433">
              <w:rPr>
                <w:rFonts w:eastAsia="Times New Roman" w:cs="Sylfaen"/>
                <w:sz w:val="22"/>
                <w:lang w:val="ka-GE"/>
              </w:rPr>
              <w:t>.</w:t>
            </w:r>
          </w:p>
          <w:p w14:paraId="5C722748" w14:textId="77777777" w:rsidR="00B66DD2" w:rsidRPr="009A1433" w:rsidRDefault="00B66DD2" w:rsidP="00B779A4">
            <w:pPr>
              <w:tabs>
                <w:tab w:val="num" w:pos="0"/>
              </w:tabs>
              <w:spacing w:before="100" w:beforeAutospacing="1" w:after="100" w:afterAutospacing="1" w:line="240" w:lineRule="auto"/>
              <w:jc w:val="both"/>
              <w:rPr>
                <w:rFonts w:eastAsia="Times New Roman" w:cs="Times New Roman"/>
                <w:sz w:val="22"/>
                <w:lang w:val="ka-GE"/>
              </w:rPr>
            </w:pPr>
            <w:r w:rsidRPr="009A1433">
              <w:rPr>
                <w:rFonts w:eastAsia="Times New Roman" w:cs="Times New Roman"/>
                <w:sz w:val="22"/>
                <w:lang w:val="ka-GE"/>
              </w:rPr>
              <w:t>6</w:t>
            </w:r>
            <w:r w:rsidRPr="009A1433">
              <w:rPr>
                <w:rFonts w:ascii="Times New Roman" w:eastAsia="Times New Roman" w:hAnsi="Times New Roman" w:cs="Times New Roman"/>
                <w:sz w:val="22"/>
              </w:rPr>
              <w:t xml:space="preserve">. </w:t>
            </w:r>
            <w:r w:rsidRPr="009A1433">
              <w:rPr>
                <w:rFonts w:eastAsia="Times New Roman" w:cs="Times New Roman"/>
                <w:sz w:val="22"/>
                <w:lang w:val="ka-GE"/>
              </w:rPr>
              <w:t xml:space="preserve">ამ </w:t>
            </w:r>
            <w:r>
              <w:rPr>
                <w:rFonts w:eastAsia="Times New Roman" w:cs="Times New Roman"/>
                <w:sz w:val="22"/>
                <w:lang w:val="ka-GE"/>
              </w:rPr>
              <w:t>დადგენილების</w:t>
            </w:r>
            <w:r w:rsidRPr="009A1433">
              <w:rPr>
                <w:rFonts w:eastAsia="Times New Roman" w:cs="Times New Roman"/>
                <w:sz w:val="22"/>
                <w:lang w:val="ka-GE"/>
              </w:rPr>
              <w:t xml:space="preserve"> პირველ და მე-2 პუნქტებში აღნიშნული უწყებები ინტეგრირებული </w:t>
            </w:r>
            <w:r w:rsidRPr="009A1433">
              <w:rPr>
                <w:rFonts w:eastAsia="Times New Roman" w:cs="Sylfaen"/>
                <w:sz w:val="22"/>
                <w:lang w:val="ka-GE"/>
              </w:rPr>
              <w:t>მონიტორინგის</w:t>
            </w:r>
            <w:r w:rsidRPr="009A1433">
              <w:rPr>
                <w:rFonts w:ascii="Times New Roman" w:eastAsia="Times New Roman" w:hAnsi="Times New Roman" w:cs="Times New Roman"/>
                <w:sz w:val="22"/>
                <w:lang w:val="ka-GE"/>
              </w:rPr>
              <w:t xml:space="preserve"> </w:t>
            </w:r>
            <w:r w:rsidRPr="009A1433">
              <w:rPr>
                <w:rFonts w:eastAsia="Times New Roman" w:cs="Times New Roman"/>
                <w:sz w:val="22"/>
                <w:lang w:val="ka-GE"/>
              </w:rPr>
              <w:t>ღონისძიებებს შეიმუშავებენ და ატარებენ ურთიერთშეთანხმებული ფორმატით.</w:t>
            </w:r>
          </w:p>
          <w:p w14:paraId="2259E075" w14:textId="77777777" w:rsidR="00B66DD2" w:rsidRPr="009A1433" w:rsidRDefault="00B66DD2" w:rsidP="00B779A4">
            <w:pPr>
              <w:tabs>
                <w:tab w:val="num" w:pos="0"/>
              </w:tabs>
              <w:spacing w:before="100" w:beforeAutospacing="1" w:after="100" w:afterAutospacing="1" w:line="240" w:lineRule="auto"/>
              <w:jc w:val="both"/>
              <w:rPr>
                <w:rFonts w:eastAsia="Times New Roman" w:cs="Times New Roman"/>
                <w:sz w:val="22"/>
                <w:lang w:val="ka-GE"/>
              </w:rPr>
            </w:pPr>
            <w:r w:rsidRPr="009A1433">
              <w:rPr>
                <w:rFonts w:ascii="Times New Roman" w:eastAsia="Times New Roman" w:hAnsi="Times New Roman" w:cs="Times New Roman"/>
                <w:sz w:val="22"/>
              </w:rPr>
              <w:t xml:space="preserve">7. </w:t>
            </w:r>
            <w:proofErr w:type="gramStart"/>
            <w:r w:rsidRPr="009A1433">
              <w:rPr>
                <w:rFonts w:eastAsia="Times New Roman" w:cs="Sylfaen"/>
                <w:sz w:val="22"/>
                <w:lang w:val="ka-GE"/>
              </w:rPr>
              <w:t>მონიტორინგის</w:t>
            </w:r>
            <w:proofErr w:type="gramEnd"/>
            <w:r w:rsidRPr="009A1433">
              <w:rPr>
                <w:rFonts w:ascii="Times New Roman" w:eastAsia="Times New Roman" w:hAnsi="Times New Roman" w:cs="Times New Roman"/>
                <w:sz w:val="22"/>
                <w:lang w:val="ka-GE"/>
              </w:rPr>
              <w:t xml:space="preserve"> </w:t>
            </w:r>
            <w:r w:rsidRPr="009A1433">
              <w:rPr>
                <w:rFonts w:eastAsia="Times New Roman" w:cs="Sylfaen"/>
                <w:sz w:val="22"/>
                <w:lang w:val="ka-GE"/>
              </w:rPr>
              <w:t>ჯგუფი</w:t>
            </w:r>
            <w:r w:rsidRPr="009A1433">
              <w:rPr>
                <w:rFonts w:ascii="Times New Roman" w:eastAsia="Times New Roman" w:hAnsi="Times New Roman" w:cs="Times New Roman"/>
                <w:sz w:val="22"/>
                <w:lang w:val="ka-GE"/>
              </w:rPr>
              <w:t xml:space="preserve"> </w:t>
            </w:r>
            <w:proofErr w:type="spellStart"/>
            <w:r w:rsidRPr="009A1433">
              <w:rPr>
                <w:rFonts w:eastAsia="Times New Roman" w:cs="Sylfaen"/>
                <w:sz w:val="22"/>
              </w:rPr>
              <w:t>საქმიანობას</w:t>
            </w:r>
            <w:proofErr w:type="spellEnd"/>
            <w:r w:rsidRPr="009A1433">
              <w:rPr>
                <w:rFonts w:ascii="Times New Roman" w:eastAsia="Times New Roman" w:hAnsi="Times New Roman" w:cs="Times New Roman"/>
                <w:sz w:val="22"/>
              </w:rPr>
              <w:t xml:space="preserve"> </w:t>
            </w:r>
            <w:proofErr w:type="spellStart"/>
            <w:r w:rsidRPr="009A1433">
              <w:rPr>
                <w:rFonts w:eastAsia="Times New Roman" w:cs="Sylfaen"/>
                <w:sz w:val="22"/>
              </w:rPr>
              <w:t>ახორციელებს</w:t>
            </w:r>
            <w:proofErr w:type="spellEnd"/>
            <w:r w:rsidRPr="009A1433">
              <w:rPr>
                <w:rFonts w:ascii="Times New Roman" w:eastAsia="Times New Roman" w:hAnsi="Times New Roman" w:cs="Times New Roman"/>
                <w:sz w:val="22"/>
              </w:rPr>
              <w:t xml:space="preserve"> </w:t>
            </w:r>
            <w:proofErr w:type="spellStart"/>
            <w:r w:rsidRPr="009A1433">
              <w:rPr>
                <w:rFonts w:eastAsia="Times New Roman" w:cs="Sylfaen"/>
                <w:sz w:val="22"/>
              </w:rPr>
              <w:t>კანონმდებლობით</w:t>
            </w:r>
            <w:proofErr w:type="spellEnd"/>
            <w:r w:rsidRPr="009A1433">
              <w:rPr>
                <w:rFonts w:ascii="Times New Roman" w:eastAsia="Times New Roman" w:hAnsi="Times New Roman" w:cs="Times New Roman"/>
                <w:sz w:val="22"/>
              </w:rPr>
              <w:t xml:space="preserve"> </w:t>
            </w:r>
            <w:proofErr w:type="spellStart"/>
            <w:r w:rsidRPr="009A1433">
              <w:rPr>
                <w:rFonts w:eastAsia="Times New Roman" w:cs="Sylfaen"/>
                <w:sz w:val="22"/>
              </w:rPr>
              <w:t>დადგენილი</w:t>
            </w:r>
            <w:proofErr w:type="spellEnd"/>
            <w:r w:rsidRPr="009A1433">
              <w:rPr>
                <w:rFonts w:ascii="Times New Roman" w:eastAsia="Times New Roman" w:hAnsi="Times New Roman" w:cs="Times New Roman"/>
                <w:sz w:val="22"/>
              </w:rPr>
              <w:t xml:space="preserve"> </w:t>
            </w:r>
            <w:proofErr w:type="spellStart"/>
            <w:r w:rsidRPr="009A1433">
              <w:rPr>
                <w:rFonts w:eastAsia="Times New Roman" w:cs="Sylfaen"/>
                <w:sz w:val="22"/>
              </w:rPr>
              <w:t>წესით</w:t>
            </w:r>
            <w:proofErr w:type="spellEnd"/>
            <w:r w:rsidRPr="009A1433">
              <w:rPr>
                <w:rFonts w:ascii="Times New Roman" w:eastAsia="Times New Roman" w:hAnsi="Times New Roman" w:cs="Times New Roman"/>
                <w:sz w:val="22"/>
              </w:rPr>
              <w:t xml:space="preserve"> </w:t>
            </w:r>
            <w:proofErr w:type="spellStart"/>
            <w:r w:rsidRPr="009A1433">
              <w:rPr>
                <w:rFonts w:eastAsia="Times New Roman" w:cs="Sylfaen"/>
                <w:sz w:val="22"/>
              </w:rPr>
              <w:t>და</w:t>
            </w:r>
            <w:proofErr w:type="spellEnd"/>
            <w:r w:rsidRPr="009A1433">
              <w:rPr>
                <w:rFonts w:ascii="Times New Roman" w:eastAsia="Times New Roman" w:hAnsi="Times New Roman" w:cs="Times New Roman"/>
                <w:sz w:val="22"/>
              </w:rPr>
              <w:t xml:space="preserve"> </w:t>
            </w:r>
            <w:proofErr w:type="spellStart"/>
            <w:r w:rsidRPr="009A1433">
              <w:rPr>
                <w:rFonts w:eastAsia="Times New Roman" w:cs="Sylfaen"/>
                <w:sz w:val="22"/>
              </w:rPr>
              <w:t>მოქმედებს</w:t>
            </w:r>
            <w:proofErr w:type="spellEnd"/>
            <w:r w:rsidRPr="009A1433">
              <w:rPr>
                <w:rFonts w:ascii="Times New Roman" w:eastAsia="Times New Roman" w:hAnsi="Times New Roman" w:cs="Times New Roman"/>
                <w:sz w:val="22"/>
              </w:rPr>
              <w:t xml:space="preserve"> </w:t>
            </w:r>
            <w:proofErr w:type="spellStart"/>
            <w:r w:rsidRPr="009A1433">
              <w:rPr>
                <w:rFonts w:eastAsia="Times New Roman" w:cs="Sylfaen"/>
                <w:sz w:val="22"/>
              </w:rPr>
              <w:t>კანონმდებლობით</w:t>
            </w:r>
            <w:proofErr w:type="spellEnd"/>
            <w:r w:rsidRPr="009A1433">
              <w:rPr>
                <w:rFonts w:ascii="Times New Roman" w:eastAsia="Times New Roman" w:hAnsi="Times New Roman" w:cs="Times New Roman"/>
                <w:sz w:val="22"/>
              </w:rPr>
              <w:t xml:space="preserve"> </w:t>
            </w:r>
            <w:proofErr w:type="spellStart"/>
            <w:r w:rsidRPr="009A1433">
              <w:rPr>
                <w:rFonts w:eastAsia="Times New Roman" w:cs="Sylfaen"/>
                <w:sz w:val="22"/>
              </w:rPr>
              <w:t>მინიჭებული</w:t>
            </w:r>
            <w:proofErr w:type="spellEnd"/>
            <w:r w:rsidRPr="009A1433">
              <w:rPr>
                <w:rFonts w:ascii="Times New Roman" w:eastAsia="Times New Roman" w:hAnsi="Times New Roman" w:cs="Times New Roman"/>
                <w:sz w:val="22"/>
              </w:rPr>
              <w:t xml:space="preserve"> </w:t>
            </w:r>
            <w:proofErr w:type="spellStart"/>
            <w:r w:rsidRPr="009A1433">
              <w:rPr>
                <w:rFonts w:eastAsia="Times New Roman" w:cs="Sylfaen"/>
                <w:sz w:val="22"/>
              </w:rPr>
              <w:t>კომპეტენციის</w:t>
            </w:r>
            <w:proofErr w:type="spellEnd"/>
            <w:r w:rsidRPr="009A1433">
              <w:rPr>
                <w:rFonts w:ascii="Times New Roman" w:eastAsia="Times New Roman" w:hAnsi="Times New Roman" w:cs="Times New Roman"/>
                <w:sz w:val="22"/>
              </w:rPr>
              <w:t xml:space="preserve"> </w:t>
            </w:r>
            <w:proofErr w:type="spellStart"/>
            <w:r w:rsidRPr="009A1433">
              <w:rPr>
                <w:rFonts w:eastAsia="Times New Roman" w:cs="Sylfaen"/>
                <w:sz w:val="22"/>
              </w:rPr>
              <w:t>ფარგლებში</w:t>
            </w:r>
            <w:proofErr w:type="spellEnd"/>
            <w:r w:rsidRPr="009A1433">
              <w:rPr>
                <w:rFonts w:eastAsia="Times New Roman" w:cs="Sylfaen"/>
                <w:sz w:val="22"/>
                <w:lang w:val="ka-GE"/>
              </w:rPr>
              <w:t>.</w:t>
            </w:r>
          </w:p>
          <w:p w14:paraId="6D04A02C" w14:textId="77777777" w:rsidR="00B66DD2" w:rsidRPr="009A1433" w:rsidRDefault="00B66DD2" w:rsidP="00B779A4">
            <w:pPr>
              <w:tabs>
                <w:tab w:val="num" w:pos="0"/>
              </w:tabs>
              <w:spacing w:before="100" w:beforeAutospacing="1" w:after="100" w:afterAutospacing="1" w:line="240" w:lineRule="auto"/>
              <w:jc w:val="both"/>
              <w:rPr>
                <w:rFonts w:eastAsia="Times New Roman" w:cs="Times New Roman"/>
                <w:sz w:val="22"/>
                <w:lang w:val="ka-GE"/>
              </w:rPr>
            </w:pPr>
            <w:r w:rsidRPr="009A1433">
              <w:rPr>
                <w:rFonts w:eastAsia="Times New Roman" w:cs="Times New Roman"/>
                <w:sz w:val="22"/>
                <w:lang w:val="ka-GE"/>
              </w:rPr>
              <w:t xml:space="preserve">8. </w:t>
            </w:r>
            <w:r>
              <w:rPr>
                <w:rFonts w:eastAsia="Times New Roman" w:cs="Times New Roman"/>
                <w:sz w:val="22"/>
                <w:lang w:val="ka-GE"/>
              </w:rPr>
              <w:t>დადგენილება</w:t>
            </w:r>
            <w:r w:rsidRPr="009A1433">
              <w:rPr>
                <w:rFonts w:eastAsia="Times New Roman" w:cs="Times New Roman"/>
                <w:sz w:val="22"/>
                <w:lang w:val="ka-GE"/>
              </w:rPr>
              <w:t xml:space="preserve"> </w:t>
            </w:r>
            <w:r>
              <w:rPr>
                <w:rFonts w:eastAsia="Times New Roman" w:cs="Times New Roman"/>
                <w:sz w:val="22"/>
                <w:lang w:val="ka-GE"/>
              </w:rPr>
              <w:t>ამოქმედდეს გამოქვეყნებისთანავე.</w:t>
            </w:r>
          </w:p>
          <w:p w14:paraId="6581B69C" w14:textId="77777777" w:rsidR="00B66DD2" w:rsidRPr="009A1433" w:rsidRDefault="00B66DD2" w:rsidP="00B779A4">
            <w:pPr>
              <w:tabs>
                <w:tab w:val="num" w:pos="0"/>
              </w:tabs>
              <w:spacing w:before="100" w:beforeAutospacing="1" w:after="100" w:afterAutospacing="1" w:line="240" w:lineRule="auto"/>
              <w:jc w:val="both"/>
              <w:rPr>
                <w:rFonts w:eastAsia="Times New Roman" w:cs="Times New Roman"/>
                <w:sz w:val="22"/>
                <w:lang w:val="ka-GE"/>
              </w:rPr>
            </w:pPr>
          </w:p>
          <w:p w14:paraId="3C477DFA" w14:textId="77777777" w:rsidR="00B66DD2" w:rsidRPr="009A1433" w:rsidRDefault="00B66DD2" w:rsidP="00B779A4">
            <w:pPr>
              <w:tabs>
                <w:tab w:val="num" w:pos="0"/>
              </w:tabs>
              <w:spacing w:before="100" w:beforeAutospacing="1" w:after="100" w:afterAutospacing="1" w:line="240" w:lineRule="auto"/>
              <w:jc w:val="center"/>
              <w:rPr>
                <w:rFonts w:eastAsia="Times New Roman" w:cs="Times New Roman"/>
                <w:b/>
                <w:i/>
                <w:sz w:val="22"/>
                <w:lang w:val="ka-GE"/>
              </w:rPr>
            </w:pPr>
            <w:r w:rsidRPr="009A1433">
              <w:rPr>
                <w:rFonts w:eastAsia="Times New Roman" w:cs="Times New Roman"/>
                <w:b/>
                <w:sz w:val="22"/>
                <w:lang w:val="ka-GE"/>
              </w:rPr>
              <w:t xml:space="preserve">პრემიერ - მინისტრი                                                                                           </w:t>
            </w:r>
            <w:r w:rsidRPr="009A1433">
              <w:rPr>
                <w:rFonts w:eastAsia="Times New Roman" w:cs="Times New Roman"/>
                <w:b/>
                <w:i/>
                <w:sz w:val="22"/>
                <w:lang w:val="ka-GE"/>
              </w:rPr>
              <w:t xml:space="preserve"> მამუკა ბახტაძე</w:t>
            </w:r>
          </w:p>
          <w:p w14:paraId="1DB8AA9A" w14:textId="77777777" w:rsidR="00B66DD2" w:rsidRPr="009A1433" w:rsidRDefault="00B66DD2" w:rsidP="00B779A4">
            <w:pPr>
              <w:tabs>
                <w:tab w:val="num" w:pos="0"/>
              </w:tabs>
              <w:spacing w:before="100" w:beforeAutospacing="1" w:after="100" w:afterAutospacing="1" w:line="240" w:lineRule="auto"/>
              <w:jc w:val="center"/>
              <w:rPr>
                <w:rFonts w:eastAsia="Times New Roman" w:cs="Times New Roman"/>
                <w:b/>
                <w:i/>
                <w:sz w:val="22"/>
                <w:lang w:val="ka-GE"/>
              </w:rPr>
            </w:pPr>
          </w:p>
          <w:p w14:paraId="5075940F" w14:textId="77777777" w:rsidR="00B66DD2" w:rsidRPr="009A1433" w:rsidRDefault="00B66DD2" w:rsidP="00B779A4">
            <w:pPr>
              <w:tabs>
                <w:tab w:val="num" w:pos="0"/>
              </w:tabs>
              <w:spacing w:before="100" w:beforeAutospacing="1" w:after="100" w:afterAutospacing="1" w:line="240" w:lineRule="auto"/>
              <w:jc w:val="center"/>
              <w:rPr>
                <w:rFonts w:eastAsia="Times New Roman" w:cs="Times New Roman"/>
                <w:b/>
                <w:sz w:val="22"/>
                <w:lang w:val="ka-GE"/>
              </w:rPr>
            </w:pPr>
          </w:p>
        </w:tc>
      </w:tr>
    </w:tbl>
    <w:p w14:paraId="1734EB26" w14:textId="77777777" w:rsidR="00B66DD2" w:rsidRPr="009A1433" w:rsidRDefault="00B66DD2" w:rsidP="00B66DD2">
      <w:pPr>
        <w:spacing w:after="200" w:line="240" w:lineRule="auto"/>
        <w:ind w:left="-426"/>
        <w:jc w:val="center"/>
        <w:rPr>
          <w:rFonts w:eastAsia="Calibri" w:cs="Times New Roman"/>
          <w:b/>
          <w:sz w:val="22"/>
          <w:lang w:val="ka-GE"/>
        </w:rPr>
      </w:pPr>
      <w:r w:rsidRPr="009A1433">
        <w:rPr>
          <w:rFonts w:eastAsia="Calibri" w:cs="Times New Roman"/>
          <w:b/>
          <w:sz w:val="22"/>
          <w:lang w:val="ka-GE"/>
        </w:rPr>
        <w:lastRenderedPageBreak/>
        <w:t>ურთიერთთანამშრომლობის  მემორანდუმი</w:t>
      </w:r>
    </w:p>
    <w:p w14:paraId="642DC780" w14:textId="77777777" w:rsidR="00B66DD2" w:rsidRPr="009A1433" w:rsidRDefault="00B66DD2" w:rsidP="00B66DD2">
      <w:pPr>
        <w:spacing w:after="200" w:line="240" w:lineRule="auto"/>
        <w:ind w:left="-426"/>
        <w:jc w:val="center"/>
        <w:rPr>
          <w:rFonts w:eastAsia="Calibri" w:cs="Times New Roman"/>
          <w:b/>
          <w:sz w:val="22"/>
          <w:lang w:val="ka-GE"/>
        </w:rPr>
      </w:pPr>
      <w:r w:rsidRPr="009A1433">
        <w:rPr>
          <w:rFonts w:eastAsia="Calibri" w:cs="Times New Roman"/>
          <w:b/>
          <w:sz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საქართველოს ეკონომიკისა და მდგრადი განვითარების სამინისტროსა და ქალაქ თბილისის მუნიციპალიტეტის მერიას შორის</w:t>
      </w:r>
    </w:p>
    <w:p w14:paraId="4B4B6A44" w14:textId="77777777" w:rsidR="00B66DD2" w:rsidRPr="009A1433" w:rsidRDefault="00B66DD2" w:rsidP="00B66DD2">
      <w:pPr>
        <w:spacing w:after="200" w:line="240" w:lineRule="auto"/>
        <w:ind w:left="-426"/>
        <w:jc w:val="center"/>
        <w:rPr>
          <w:rFonts w:eastAsia="Calibri" w:cs="Times New Roman"/>
          <w:sz w:val="22"/>
          <w:lang w:val="ka-GE"/>
        </w:rPr>
      </w:pPr>
      <w:r w:rsidRPr="009A1433">
        <w:rPr>
          <w:rFonts w:eastAsia="Calibri" w:cs="Times New Roman"/>
          <w:sz w:val="22"/>
          <w:lang w:val="ka-GE"/>
        </w:rPr>
        <w:t>ქ.თბილისი                                                                                          _________________ 2019 წ</w:t>
      </w:r>
    </w:p>
    <w:p w14:paraId="27389AB5" w14:textId="77777777" w:rsidR="00B66DD2" w:rsidRPr="009A1433" w:rsidRDefault="00B66DD2" w:rsidP="00B66DD2">
      <w:pPr>
        <w:spacing w:after="200" w:line="240" w:lineRule="auto"/>
        <w:ind w:left="-426"/>
        <w:jc w:val="both"/>
        <w:rPr>
          <w:rFonts w:eastAsia="Calibri" w:cs="Times New Roman"/>
          <w:sz w:val="22"/>
        </w:rPr>
      </w:pPr>
    </w:p>
    <w:p w14:paraId="4193C9BA" w14:textId="77777777" w:rsidR="00B66DD2" w:rsidRPr="009A1433" w:rsidRDefault="00B66DD2" w:rsidP="00B66DD2">
      <w:pPr>
        <w:tabs>
          <w:tab w:val="left" w:pos="810"/>
        </w:tabs>
        <w:spacing w:after="200" w:line="240" w:lineRule="auto"/>
        <w:ind w:left="-426"/>
        <w:jc w:val="both"/>
        <w:rPr>
          <w:rFonts w:eastAsia="Calibri" w:cs="Times New Roman"/>
          <w:sz w:val="22"/>
          <w:lang w:val="ka-GE"/>
        </w:rPr>
      </w:pPr>
      <w:r w:rsidRPr="009A1433">
        <w:rPr>
          <w:rFonts w:eastAsia="Calibri" w:cs="Times New Roman"/>
          <w:sz w:val="22"/>
          <w:lang w:val="ka-GE"/>
        </w:rPr>
        <w:t xml:space="preserve">წინამდებარე მემორანდუმით, საქართველოს ოკუპირებული ტერიტორიებიდან დევნილთა, შრომის, ჯანმრთელობისა და სოციალური დაცვის </w:t>
      </w:r>
      <w:r w:rsidRPr="009A1433">
        <w:rPr>
          <w:rFonts w:eastAsia="Times New Roman" w:cs="Times New Roman"/>
          <w:sz w:val="22"/>
          <w:lang w:val="ka-GE"/>
        </w:rPr>
        <w:t>სამინისტრო, წარმოდგენილი ------------------------------------------------------ სახით, საქართველოს მთავრობის 2018 წლის 14 სექტემბრის  N473 დადგენილებით დამტკიცებული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 განსაზღვრული უფლებამოსილების ფარგლებში, საქართველოს ეკონომიკისა და მდგრადი განვითარების სამინისტრო, წარმოდგენილი ---------------------------------------- სახით, საქართველოს მთავრობის 2016 წლის 11 თებერვლის N70 დადგენილებით დამტკიცებული ,,საქართველოს ეკონომიკისა და მდგრადი განვითარების სამინისტროს დებულების დამტკიცების შესახებ“ განსაზღვრული უფლებამოსილების ფარგლებში და ქალაქ თბილისის მუნიციპალიტეტის მერია, წარმოდგენილი --------------------------------------------------- სახით,</w:t>
      </w:r>
      <w:r w:rsidRPr="009A1433">
        <w:rPr>
          <w:rFonts w:eastAsia="Calibri" w:cs="Sylfaen"/>
          <w:sz w:val="22"/>
        </w:rPr>
        <w:t xml:space="preserve"> ქ. </w:t>
      </w:r>
      <w:proofErr w:type="spellStart"/>
      <w:r w:rsidRPr="009A1433">
        <w:rPr>
          <w:rFonts w:eastAsia="Calibri" w:cs="Sylfaen"/>
          <w:sz w:val="22"/>
        </w:rPr>
        <w:t>თბილისის</w:t>
      </w:r>
      <w:proofErr w:type="spellEnd"/>
      <w:r w:rsidRPr="009A1433">
        <w:rPr>
          <w:rFonts w:eastAsia="Calibri" w:cs="Sylfaen"/>
          <w:sz w:val="22"/>
        </w:rPr>
        <w:t xml:space="preserve"> </w:t>
      </w:r>
      <w:proofErr w:type="spellStart"/>
      <w:r w:rsidRPr="009A1433">
        <w:rPr>
          <w:rFonts w:eastAsia="Calibri" w:cs="Sylfaen"/>
          <w:sz w:val="22"/>
        </w:rPr>
        <w:t>საკრებულოს</w:t>
      </w:r>
      <w:proofErr w:type="spellEnd"/>
      <w:r w:rsidRPr="009A1433">
        <w:rPr>
          <w:rFonts w:eastAsia="Calibri" w:cs="Times New Roman"/>
          <w:sz w:val="22"/>
          <w:lang w:val="ka-GE"/>
        </w:rPr>
        <w:t xml:space="preserve"> 2014 წლის 22 დეკემბრის N19-58 დადგენილებით დამტკიცებული ,,ქალაქ თბილისის მუნიციპალიტეტის მერიის დებულებით‘‘ განსაზღვრული უფლებამოსილების ფარგლებში (შემდგომში - მხარეები), </w:t>
      </w:r>
    </w:p>
    <w:p w14:paraId="5DAEB258" w14:textId="77777777" w:rsidR="00B66DD2" w:rsidRDefault="00B66DD2" w:rsidP="00B66DD2">
      <w:pPr>
        <w:spacing w:after="0" w:line="240" w:lineRule="auto"/>
        <w:ind w:left="-426"/>
        <w:jc w:val="both"/>
        <w:rPr>
          <w:rFonts w:eastAsia="Times New Roman" w:cs="Times New Roman"/>
          <w:sz w:val="22"/>
          <w:lang w:val="ka-GE"/>
        </w:rPr>
      </w:pPr>
      <w:r w:rsidRPr="009A1433">
        <w:rPr>
          <w:rFonts w:eastAsia="Calibri" w:cs="Times New Roman"/>
          <w:sz w:val="22"/>
          <w:lang w:val="ka-GE"/>
        </w:rPr>
        <w:t xml:space="preserve">ხელმძღვანელობენ რა, </w:t>
      </w:r>
      <w:r w:rsidRPr="009A1433">
        <w:rPr>
          <w:rFonts w:eastAsia="Times New Roman" w:cs="Times New Roman"/>
          <w:sz w:val="22"/>
          <w:lang w:val="ka-GE"/>
        </w:rPr>
        <w:t xml:space="preserve">საქართველოს ორგანული კანონით ,,შრომის უსაფრთხოების შესახებ“, საქართველოს ორგანული კანონით ,,საქართველოს შრომის კოდექსის“,  საქართველოს კანონით ,,პროდუქტის უსაფრთხოებისა და თავისუფალი მიმოქცევის კოდექსი“, </w:t>
      </w:r>
      <w:r>
        <w:rPr>
          <w:rFonts w:eastAsia="Times New Roman" w:cs="Times New Roman"/>
          <w:sz w:val="22"/>
          <w:lang w:val="ka-GE"/>
        </w:rPr>
        <w:t xml:space="preserve">საქართველოს ორგანული კანონის ,,ადგილობრივი თვითმმართველობის კოდექსის“, </w:t>
      </w:r>
      <w:r w:rsidRPr="009A1433">
        <w:rPr>
          <w:rFonts w:eastAsia="Times New Roman" w:cs="Times New Roman"/>
          <w:sz w:val="22"/>
          <w:lang w:val="ka-GE"/>
        </w:rPr>
        <w:t xml:space="preserve">საქართველოს მთავრობის 2018 წლის </w:t>
      </w:r>
      <w:r w:rsidRPr="009A1433">
        <w:rPr>
          <w:rFonts w:eastAsia="Times New Roman" w:cs="Times New Roman"/>
          <w:sz w:val="22"/>
          <w:lang w:val="ka-GE"/>
        </w:rPr>
        <w:lastRenderedPageBreak/>
        <w:t xml:space="preserve">14 სექტემბრის N473 დადგენილებით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2016 წლის 11 თებერვლის N70 დადგენილებით ,,საქართველოს ეკონომიკისა და მდგრადი განვითარების სამინისტროს დებულების დამტკიცების შესახებ“, </w:t>
      </w:r>
      <w:r w:rsidRPr="009A1433">
        <w:rPr>
          <w:rFonts w:eastAsia="Calibri" w:cs="Sylfaen"/>
          <w:sz w:val="22"/>
        </w:rPr>
        <w:t xml:space="preserve">ქ. </w:t>
      </w:r>
      <w:proofErr w:type="spellStart"/>
      <w:r w:rsidRPr="009A1433">
        <w:rPr>
          <w:rFonts w:eastAsia="Calibri" w:cs="Sylfaen"/>
          <w:sz w:val="22"/>
        </w:rPr>
        <w:t>თბილისის</w:t>
      </w:r>
      <w:proofErr w:type="spellEnd"/>
      <w:r w:rsidRPr="009A1433">
        <w:rPr>
          <w:rFonts w:eastAsia="Calibri" w:cs="Sylfaen"/>
          <w:sz w:val="22"/>
        </w:rPr>
        <w:t xml:space="preserve"> </w:t>
      </w:r>
      <w:proofErr w:type="spellStart"/>
      <w:r w:rsidRPr="009A1433">
        <w:rPr>
          <w:rFonts w:eastAsia="Calibri" w:cs="Sylfaen"/>
          <w:sz w:val="22"/>
        </w:rPr>
        <w:t>საკრებულოს</w:t>
      </w:r>
      <w:proofErr w:type="spellEnd"/>
      <w:r w:rsidRPr="009A1433">
        <w:rPr>
          <w:rFonts w:eastAsia="Calibri" w:cs="Times New Roman"/>
          <w:sz w:val="22"/>
          <w:lang w:val="ka-GE"/>
        </w:rPr>
        <w:t xml:space="preserve"> 2014 წლის 22 დეკემბრის N19-58 დადგენილებით ,,ქალაქ თბილისის მუნიციპალიტეტის მერიის დებულებით“, </w:t>
      </w:r>
      <w:r w:rsidRPr="009A1433">
        <w:rPr>
          <w:rFonts w:eastAsia="Times New Roman" w:cs="Times New Roman"/>
          <w:sz w:val="22"/>
          <w:lang w:val="ka-GE"/>
        </w:rPr>
        <w:t xml:space="preserve">,,საჯარო სამართლის იურიდიული პირის – ტექნიკური და სამშენებლო ზედამხედველობის სააგენტოს დებულების დამტკიცების </w:t>
      </w:r>
      <w:r>
        <w:rPr>
          <w:rFonts w:eastAsia="Times New Roman" w:cs="Times New Roman"/>
          <w:sz w:val="22"/>
          <w:lang w:val="ka-GE"/>
        </w:rPr>
        <w:t>შესახებ“ საქართველოს ეკონომიკის,</w:t>
      </w:r>
      <w:r w:rsidRPr="009A1433">
        <w:rPr>
          <w:rFonts w:eastAsia="Times New Roman" w:cs="Times New Roman"/>
          <w:sz w:val="22"/>
          <w:lang w:val="ka-GE"/>
        </w:rPr>
        <w:t xml:space="preserve"> და მდგრადი განვითარების მინისტრის 2012 წლის 23 ივლისის N</w:t>
      </w:r>
      <w:r w:rsidRPr="009A1433">
        <w:rPr>
          <w:rFonts w:ascii="Times New Roman" w:eastAsia="Times New Roman" w:hAnsi="Times New Roman" w:cs="Times New Roman"/>
          <w:sz w:val="22"/>
          <w:lang w:val="ka-GE"/>
        </w:rPr>
        <w:t>1-1/1527</w:t>
      </w:r>
      <w:r>
        <w:rPr>
          <w:rFonts w:eastAsia="Times New Roman" w:cs="Times New Roman"/>
          <w:sz w:val="22"/>
          <w:lang w:val="ka-GE"/>
        </w:rPr>
        <w:t xml:space="preserve"> ბრძანების,</w:t>
      </w:r>
      <w:r w:rsidRPr="009A1433">
        <w:rPr>
          <w:rFonts w:eastAsia="Times New Roman" w:cs="Times New Roman"/>
          <w:sz w:val="22"/>
          <w:lang w:val="ka-GE"/>
        </w:rPr>
        <w:t xml:space="preserve"> </w:t>
      </w:r>
      <w:r w:rsidRPr="00CB5270">
        <w:rPr>
          <w:rFonts w:eastAsia="Times New Roman" w:cs="Times New Roman"/>
          <w:sz w:val="22"/>
          <w:lang w:val="ka-GE"/>
        </w:rPr>
        <w:t>,,შრომის უსაფრთხოების ინტეგრირებული მონიტორინგის ღონისძიებების განხორციელების შესახებ“ საქართველო</w:t>
      </w:r>
      <w:r>
        <w:rPr>
          <w:rFonts w:eastAsia="Times New Roman" w:cs="Times New Roman"/>
          <w:sz w:val="22"/>
          <w:lang w:val="ka-GE"/>
        </w:rPr>
        <w:t xml:space="preserve">ს მთავრობის ------ დადგენილებისა </w:t>
      </w:r>
      <w:r w:rsidRPr="009A1433">
        <w:rPr>
          <w:rFonts w:eastAsia="Times New Roman" w:cs="Times New Roman"/>
          <w:sz w:val="22"/>
          <w:lang w:val="ka-GE"/>
        </w:rPr>
        <w:t>და სხვა ადმინისტრაციული - სამართლებრივი აქტებით</w:t>
      </w:r>
      <w:r w:rsidRPr="009A1433">
        <w:rPr>
          <w:rFonts w:ascii="Times New Roman" w:eastAsia="Times New Roman" w:hAnsi="Times New Roman" w:cs="Times New Roman"/>
          <w:sz w:val="22"/>
          <w:lang w:val="ka-GE"/>
        </w:rPr>
        <w:t>,</w:t>
      </w:r>
      <w:r>
        <w:rPr>
          <w:rFonts w:eastAsia="Times New Roman" w:cs="Times New Roman"/>
          <w:sz w:val="22"/>
          <w:lang w:val="ka-GE"/>
        </w:rPr>
        <w:t xml:space="preserve"> </w:t>
      </w:r>
    </w:p>
    <w:p w14:paraId="11FCC8A4" w14:textId="77777777" w:rsidR="00B66DD2" w:rsidRDefault="00B66DD2" w:rsidP="00B66DD2">
      <w:pPr>
        <w:spacing w:after="0" w:line="240" w:lineRule="auto"/>
        <w:ind w:left="-426"/>
        <w:jc w:val="both"/>
        <w:rPr>
          <w:rFonts w:eastAsia="Times New Roman" w:cs="Times New Roman"/>
          <w:sz w:val="22"/>
          <w:lang w:val="ka-GE"/>
        </w:rPr>
      </w:pPr>
    </w:p>
    <w:p w14:paraId="29A9F9EC" w14:textId="77777777" w:rsidR="00B66DD2" w:rsidRPr="00CB5270" w:rsidRDefault="00B66DD2" w:rsidP="00B66DD2">
      <w:pPr>
        <w:spacing w:after="0" w:line="240" w:lineRule="auto"/>
        <w:ind w:left="-426"/>
        <w:jc w:val="both"/>
        <w:rPr>
          <w:rFonts w:eastAsia="Times New Roman" w:cs="Times New Roman"/>
          <w:sz w:val="22"/>
          <w:lang w:val="ka-GE"/>
        </w:rPr>
      </w:pPr>
      <w:r>
        <w:rPr>
          <w:rFonts w:eastAsia="Calibri" w:cs="Times New Roman"/>
          <w:sz w:val="22"/>
          <w:lang w:val="ka-GE"/>
        </w:rPr>
        <w:t>თანხმდებიან შემდეგზე:</w:t>
      </w:r>
    </w:p>
    <w:p w14:paraId="78E58B01" w14:textId="77777777" w:rsidR="00B66DD2" w:rsidRPr="009A1433" w:rsidRDefault="00B66DD2" w:rsidP="00B66DD2">
      <w:pPr>
        <w:spacing w:after="0" w:line="240" w:lineRule="auto"/>
        <w:jc w:val="center"/>
        <w:rPr>
          <w:rFonts w:eastAsia="Times New Roman" w:cs="Times New Roman"/>
          <w:b/>
          <w:bCs/>
          <w:spacing w:val="30"/>
          <w:sz w:val="22"/>
          <w:lang w:val="ka-GE"/>
        </w:rPr>
      </w:pPr>
    </w:p>
    <w:p w14:paraId="19128F04" w14:textId="77777777" w:rsidR="00B66DD2" w:rsidRPr="009A1433" w:rsidRDefault="00B66DD2" w:rsidP="00B66DD2">
      <w:pPr>
        <w:spacing w:after="200" w:line="240" w:lineRule="auto"/>
        <w:ind w:left="-426"/>
        <w:jc w:val="both"/>
        <w:rPr>
          <w:rFonts w:eastAsia="Calibri" w:cs="Times New Roman"/>
          <w:b/>
          <w:sz w:val="22"/>
          <w:lang w:val="ka-GE"/>
        </w:rPr>
      </w:pPr>
      <w:r w:rsidRPr="009A1433">
        <w:rPr>
          <w:rFonts w:eastAsia="Calibri" w:cs="Times New Roman"/>
          <w:b/>
          <w:sz w:val="22"/>
          <w:lang w:val="ka-GE"/>
        </w:rPr>
        <w:t>მუხლი 1. მემორანდუმის მიზნები და ამოცანები</w:t>
      </w:r>
    </w:p>
    <w:p w14:paraId="7805446C" w14:textId="40692795" w:rsidR="00B66DD2" w:rsidRPr="009A1433" w:rsidRDefault="00B66DD2" w:rsidP="00B66DD2">
      <w:pPr>
        <w:tabs>
          <w:tab w:val="left" w:pos="810"/>
        </w:tabs>
        <w:spacing w:after="200" w:line="240" w:lineRule="auto"/>
        <w:ind w:left="-426"/>
        <w:jc w:val="both"/>
        <w:rPr>
          <w:rFonts w:eastAsia="Calibri" w:cs="Times New Roman"/>
          <w:sz w:val="22"/>
          <w:lang w:val="ka-GE"/>
        </w:rPr>
      </w:pPr>
      <w:r w:rsidRPr="009A1433">
        <w:rPr>
          <w:rFonts w:eastAsia="Times New Roman" w:cs="Times New Roman"/>
          <w:sz w:val="22"/>
          <w:lang w:val="ka-GE"/>
        </w:rPr>
        <w:t>მემორანდუმის მიზანია შრომის</w:t>
      </w:r>
      <w:ins w:id="22" w:author="Nuka Memarnishvili" w:date="2019-05-13T20:12:00Z">
        <w:r w:rsidR="00BF5A28">
          <w:rPr>
            <w:rFonts w:eastAsia="Times New Roman" w:cs="Times New Roman"/>
            <w:sz w:val="22"/>
            <w:lang w:val="ka-GE"/>
          </w:rPr>
          <w:t>, მშენებლობის</w:t>
        </w:r>
      </w:ins>
      <w:r>
        <w:rPr>
          <w:rFonts w:eastAsia="Times New Roman" w:cs="Times New Roman"/>
          <w:sz w:val="22"/>
          <w:lang w:val="ka-GE"/>
        </w:rPr>
        <w:t xml:space="preserve"> ან/და ტექნიკური უსაფრთოების</w:t>
      </w:r>
      <w:ins w:id="23" w:author="Nuka Memarnishvili" w:date="2019-05-13T20:12:00Z">
        <w:r w:rsidR="00BF5A28">
          <w:rPr>
            <w:rFonts w:eastAsia="Times New Roman" w:cs="Times New Roman"/>
            <w:sz w:val="22"/>
            <w:lang w:val="ka-GE"/>
          </w:rPr>
          <w:t xml:space="preserve"> </w:t>
        </w:r>
      </w:ins>
      <w:r w:rsidRPr="009A1433">
        <w:rPr>
          <w:rFonts w:eastAsia="Times New Roman" w:cs="Times New Roman"/>
          <w:sz w:val="22"/>
          <w:lang w:val="ka-GE"/>
        </w:rPr>
        <w:t xml:space="preserve">ნორმების </w:t>
      </w:r>
      <w:del w:id="24" w:author="Nuka Memarnishvili" w:date="2019-05-13T20:12:00Z">
        <w:r w:rsidRPr="009A1433" w:rsidDel="00BF5A28">
          <w:rPr>
            <w:rFonts w:eastAsia="Times New Roman" w:cs="Sylfaen"/>
            <w:sz w:val="22"/>
            <w:lang w:val="ka-GE"/>
          </w:rPr>
          <w:delText>კრიტიკული</w:delText>
        </w:r>
      </w:del>
      <w:r w:rsidRPr="009A1433">
        <w:rPr>
          <w:rFonts w:eastAsia="Times New Roman" w:cs="Sylfaen"/>
          <w:sz w:val="22"/>
          <w:lang w:val="ka-GE"/>
        </w:rPr>
        <w:t xml:space="preserve"> დარღვევების პრევენციის, მონიტორინგისა და მყისიერი რეაგირებისათვის, </w:t>
      </w:r>
      <w:r w:rsidRPr="009A1433">
        <w:rPr>
          <w:rFonts w:eastAsia="Times New Roman" w:cs="Times New Roman"/>
          <w:sz w:val="22"/>
          <w:lang w:val="ka-GE"/>
        </w:rPr>
        <w:t xml:space="preserve">ინტეგრირებული </w:t>
      </w:r>
      <w:r w:rsidRPr="009A1433">
        <w:rPr>
          <w:rFonts w:eastAsia="Times New Roman" w:cs="Sylfaen"/>
          <w:sz w:val="22"/>
          <w:lang w:val="ka-GE"/>
        </w:rPr>
        <w:t>მონიტორინგის</w:t>
      </w:r>
      <w:r w:rsidRPr="009A1433">
        <w:rPr>
          <w:rFonts w:ascii="Times New Roman" w:eastAsia="Times New Roman" w:hAnsi="Times New Roman" w:cs="Times New Roman"/>
          <w:sz w:val="22"/>
          <w:lang w:val="ka-GE"/>
        </w:rPr>
        <w:t xml:space="preserve"> </w:t>
      </w:r>
      <w:r w:rsidRPr="009A1433">
        <w:rPr>
          <w:rFonts w:eastAsia="Times New Roman" w:cs="Times New Roman"/>
          <w:sz w:val="22"/>
          <w:lang w:val="ka-GE"/>
        </w:rPr>
        <w:t xml:space="preserve">ერთობლივი ღონისძიებების </w:t>
      </w:r>
      <w:r w:rsidRPr="009A1433">
        <w:rPr>
          <w:rFonts w:eastAsia="Times New Roman" w:cs="Sylfaen"/>
          <w:sz w:val="22"/>
          <w:lang w:val="ka-GE"/>
        </w:rPr>
        <w:t>შემუშავება და გატარება.</w:t>
      </w:r>
    </w:p>
    <w:p w14:paraId="7D1ED75F" w14:textId="77777777" w:rsidR="00B66DD2" w:rsidRPr="009A1433" w:rsidRDefault="00B66DD2" w:rsidP="00B66DD2">
      <w:pPr>
        <w:tabs>
          <w:tab w:val="left" w:pos="810"/>
        </w:tabs>
        <w:spacing w:after="200" w:line="240" w:lineRule="auto"/>
        <w:ind w:left="-426"/>
        <w:jc w:val="both"/>
        <w:rPr>
          <w:rFonts w:eastAsia="Calibri" w:cs="Times New Roman"/>
          <w:b/>
          <w:sz w:val="22"/>
          <w:lang w:val="ka-GE"/>
        </w:rPr>
      </w:pPr>
      <w:r w:rsidRPr="009A1433">
        <w:rPr>
          <w:rFonts w:eastAsia="Calibri" w:cs="Times New Roman"/>
          <w:b/>
          <w:sz w:val="22"/>
          <w:lang w:val="ka-GE"/>
        </w:rPr>
        <w:t>მუხლი 2. მემორანდუმით გათვალისწინებულ ღონისძიებებში ჩართული  ერთეულები</w:t>
      </w:r>
    </w:p>
    <w:p w14:paraId="23394655" w14:textId="77777777" w:rsidR="00B66DD2" w:rsidRPr="009A1433" w:rsidRDefault="00B66DD2" w:rsidP="00B66DD2">
      <w:pPr>
        <w:numPr>
          <w:ilvl w:val="0"/>
          <w:numId w:val="4"/>
        </w:numPr>
        <w:spacing w:after="200" w:line="240" w:lineRule="auto"/>
        <w:ind w:left="-426"/>
        <w:contextualSpacing/>
        <w:jc w:val="both"/>
        <w:rPr>
          <w:rFonts w:eastAsia="Calibri" w:cs="Times New Roman"/>
          <w:sz w:val="22"/>
          <w:lang w:val="ka-GE"/>
        </w:rPr>
      </w:pPr>
      <w:r w:rsidRPr="009A1433">
        <w:rPr>
          <w:rFonts w:eastAsia="Calibri" w:cs="Times New Roman"/>
          <w:sz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შრომის პირობების ინსპექტირების დეპარტამენტი.</w:t>
      </w:r>
    </w:p>
    <w:p w14:paraId="674BF73B" w14:textId="77777777" w:rsidR="00B66DD2" w:rsidRPr="009A1433" w:rsidRDefault="00B66DD2" w:rsidP="00B66DD2">
      <w:pPr>
        <w:numPr>
          <w:ilvl w:val="0"/>
          <w:numId w:val="4"/>
        </w:numPr>
        <w:spacing w:after="200" w:line="240" w:lineRule="auto"/>
        <w:ind w:left="-426"/>
        <w:contextualSpacing/>
        <w:jc w:val="both"/>
        <w:rPr>
          <w:rFonts w:eastAsia="Calibri" w:cs="Times New Roman"/>
          <w:sz w:val="22"/>
          <w:lang w:val="ka-GE"/>
        </w:rPr>
      </w:pPr>
      <w:r w:rsidRPr="009A1433">
        <w:rPr>
          <w:rFonts w:eastAsia="Calibri" w:cs="Times New Roman"/>
          <w:sz w:val="22"/>
          <w:lang w:val="ka-GE"/>
        </w:rPr>
        <w:t xml:space="preserve">საქართველოს ეკონომიკისა და მდგრადი განვითარების სამინიტროს სახელმწიფო კონტროლს დაქვემდებარებული </w:t>
      </w:r>
      <w:r w:rsidRPr="009A1433">
        <w:rPr>
          <w:rFonts w:eastAsia="Times New Roman" w:cs="Times New Roman"/>
          <w:sz w:val="22"/>
          <w:lang w:val="ka-GE"/>
        </w:rPr>
        <w:t>საჯარო სამართლის იურიდიული პირის – ტექნიკური და სამშენებლო ზედამხედველობის სააგენტო.</w:t>
      </w:r>
    </w:p>
    <w:p w14:paraId="68586FCB" w14:textId="77777777" w:rsidR="00B66DD2" w:rsidRPr="009A1433" w:rsidRDefault="00B66DD2" w:rsidP="00B66DD2">
      <w:pPr>
        <w:numPr>
          <w:ilvl w:val="0"/>
          <w:numId w:val="4"/>
        </w:numPr>
        <w:spacing w:after="200" w:line="240" w:lineRule="auto"/>
        <w:ind w:left="-426"/>
        <w:contextualSpacing/>
        <w:jc w:val="both"/>
        <w:rPr>
          <w:rFonts w:eastAsia="Calibri" w:cs="Times New Roman"/>
          <w:sz w:val="22"/>
          <w:lang w:val="ka-GE"/>
        </w:rPr>
      </w:pPr>
      <w:r w:rsidRPr="009A1433">
        <w:rPr>
          <w:rFonts w:eastAsia="Calibri" w:cs="Times New Roman"/>
          <w:sz w:val="22"/>
          <w:lang w:val="ka-GE"/>
        </w:rPr>
        <w:t>ქალაქ თბილისის მუნიციპალიტეტის მერიის მუნიციპალური ინსპექცია.</w:t>
      </w:r>
    </w:p>
    <w:p w14:paraId="23C5A506" w14:textId="77777777" w:rsidR="00B66DD2" w:rsidRPr="009A1433" w:rsidRDefault="00B66DD2" w:rsidP="00B66DD2">
      <w:pPr>
        <w:spacing w:after="200" w:line="240" w:lineRule="auto"/>
        <w:ind w:left="-426"/>
        <w:contextualSpacing/>
        <w:jc w:val="both"/>
        <w:rPr>
          <w:rFonts w:eastAsia="Calibri" w:cs="Times New Roman"/>
          <w:sz w:val="22"/>
          <w:lang w:val="ka-GE"/>
        </w:rPr>
      </w:pPr>
    </w:p>
    <w:p w14:paraId="7058AEB1" w14:textId="77777777" w:rsidR="00B66DD2" w:rsidRPr="009A1433" w:rsidRDefault="00B66DD2" w:rsidP="00B66DD2">
      <w:pPr>
        <w:spacing w:after="200" w:line="240" w:lineRule="auto"/>
        <w:ind w:left="-426"/>
        <w:contextualSpacing/>
        <w:jc w:val="both"/>
        <w:rPr>
          <w:rFonts w:eastAsia="Calibri" w:cs="Times New Roman"/>
          <w:b/>
          <w:sz w:val="22"/>
          <w:lang w:val="ka-GE"/>
        </w:rPr>
      </w:pPr>
      <w:r>
        <w:rPr>
          <w:rFonts w:eastAsia="Calibri" w:cs="Times New Roman"/>
          <w:sz w:val="22"/>
          <w:lang w:val="ka-GE"/>
        </w:rPr>
        <w:t> </w:t>
      </w:r>
      <w:r w:rsidRPr="009A1433">
        <w:rPr>
          <w:rFonts w:eastAsia="Calibri" w:cs="Times New Roman"/>
          <w:b/>
          <w:sz w:val="22"/>
          <w:lang w:val="ka-GE"/>
        </w:rPr>
        <w:t xml:space="preserve">მუხლი 3. </w:t>
      </w:r>
      <w:r>
        <w:rPr>
          <w:rFonts w:eastAsia="Calibri" w:cs="Times New Roman"/>
          <w:b/>
          <w:sz w:val="22"/>
          <w:lang w:val="ka-GE"/>
        </w:rPr>
        <w:t>ერთობლივი ღონისძიებები</w:t>
      </w:r>
    </w:p>
    <w:p w14:paraId="1532C280" w14:textId="750E3BFA" w:rsidR="00B66DD2" w:rsidRPr="009A1433" w:rsidRDefault="00B66DD2" w:rsidP="00B66DD2">
      <w:pPr>
        <w:numPr>
          <w:ilvl w:val="0"/>
          <w:numId w:val="1"/>
        </w:numPr>
        <w:spacing w:after="200" w:line="240" w:lineRule="auto"/>
        <w:ind w:left="-426"/>
        <w:contextualSpacing/>
        <w:jc w:val="both"/>
        <w:rPr>
          <w:rFonts w:eastAsia="Calibri" w:cs="Times New Roman"/>
          <w:sz w:val="22"/>
          <w:lang w:val="ka-GE"/>
        </w:rPr>
      </w:pPr>
      <w:r w:rsidRPr="009A1433">
        <w:rPr>
          <w:rFonts w:eastAsia="Times New Roman" w:cs="Times New Roman"/>
          <w:sz w:val="22"/>
          <w:lang w:val="ka-GE"/>
        </w:rPr>
        <w:t>შრომის</w:t>
      </w:r>
      <w:ins w:id="25" w:author="Nuka Memarnishvili" w:date="2019-05-13T20:13:00Z">
        <w:r w:rsidR="00790E00">
          <w:rPr>
            <w:rFonts w:eastAsia="Times New Roman" w:cs="Times New Roman"/>
            <w:sz w:val="22"/>
            <w:lang w:val="ka-GE"/>
          </w:rPr>
          <w:t>, მშ</w:t>
        </w:r>
        <w:r w:rsidR="002D292F">
          <w:rPr>
            <w:rFonts w:eastAsia="Times New Roman" w:cs="Times New Roman"/>
            <w:sz w:val="22"/>
            <w:lang w:val="ka-GE"/>
          </w:rPr>
          <w:t>ენებლობის</w:t>
        </w:r>
      </w:ins>
      <w:r>
        <w:rPr>
          <w:rFonts w:eastAsia="Times New Roman" w:cs="Times New Roman"/>
          <w:sz w:val="22"/>
          <w:lang w:val="ka-GE"/>
        </w:rPr>
        <w:t xml:space="preserve"> ან/და ტექნიკური უსაფრთოების</w:t>
      </w:r>
      <w:ins w:id="26" w:author="Nuka Memarnishvili" w:date="2019-05-13T20:13:00Z">
        <w:r w:rsidR="002D292F">
          <w:rPr>
            <w:rFonts w:eastAsia="Times New Roman" w:cs="Times New Roman"/>
            <w:sz w:val="22"/>
            <w:lang w:val="ka-GE"/>
          </w:rPr>
          <w:t xml:space="preserve"> </w:t>
        </w:r>
      </w:ins>
      <w:r w:rsidRPr="009A1433">
        <w:rPr>
          <w:rFonts w:eastAsia="Times New Roman" w:cs="Times New Roman"/>
          <w:sz w:val="22"/>
          <w:lang w:val="ka-GE"/>
        </w:rPr>
        <w:t xml:space="preserve">ნორმების </w:t>
      </w:r>
      <w:del w:id="27" w:author="Nuka Memarnishvili" w:date="2019-05-13T20:13:00Z">
        <w:r w:rsidRPr="009A1433" w:rsidDel="002D292F">
          <w:rPr>
            <w:rFonts w:eastAsia="Times New Roman" w:cs="Sylfaen"/>
            <w:sz w:val="22"/>
            <w:lang w:val="ka-GE"/>
          </w:rPr>
          <w:delText>კრიტიკული</w:delText>
        </w:r>
      </w:del>
      <w:r w:rsidRPr="009A1433">
        <w:rPr>
          <w:rFonts w:eastAsia="Times New Roman" w:cs="Sylfaen"/>
          <w:sz w:val="22"/>
          <w:lang w:val="ka-GE"/>
        </w:rPr>
        <w:t xml:space="preserve"> დარღვევების პრევენციის, მონიტორინგისა და მყისიერი რეაგირების მიზნით, </w:t>
      </w:r>
      <w:r w:rsidRPr="009A1433">
        <w:rPr>
          <w:rFonts w:eastAsia="Calibri" w:cs="Times New Roman"/>
          <w:sz w:val="22"/>
          <w:lang w:val="ka-GE"/>
        </w:rPr>
        <w:t>მხარეები</w:t>
      </w:r>
      <w:r>
        <w:rPr>
          <w:rFonts w:eastAsia="Calibri" w:cs="Times New Roman"/>
          <w:sz w:val="22"/>
          <w:lang w:val="ka-GE"/>
        </w:rPr>
        <w:t>, საჭიროებისამებრ,</w:t>
      </w:r>
      <w:r w:rsidRPr="009A1433">
        <w:rPr>
          <w:rFonts w:eastAsia="Calibri" w:cs="Times New Roman"/>
          <w:sz w:val="22"/>
          <w:lang w:val="ka-GE"/>
        </w:rPr>
        <w:t xml:space="preserve"> უზრუნველყოფენ</w:t>
      </w:r>
      <w:r w:rsidRPr="009A1433">
        <w:rPr>
          <w:rFonts w:eastAsia="Calibri" w:cs="Times New Roman"/>
          <w:sz w:val="22"/>
        </w:rPr>
        <w:t xml:space="preserve"> </w:t>
      </w:r>
      <w:r w:rsidRPr="009A1433">
        <w:rPr>
          <w:rFonts w:eastAsia="Times New Roman" w:cs="Times New Roman"/>
          <w:sz w:val="22"/>
          <w:lang w:val="ka-GE"/>
        </w:rPr>
        <w:t xml:space="preserve">ინტეგრირებული </w:t>
      </w:r>
      <w:r w:rsidRPr="009A1433">
        <w:rPr>
          <w:rFonts w:eastAsia="Times New Roman" w:cs="Sylfaen"/>
          <w:sz w:val="22"/>
          <w:lang w:val="ka-GE"/>
        </w:rPr>
        <w:t>მონიტორინგის</w:t>
      </w:r>
      <w:r w:rsidRPr="009A1433">
        <w:rPr>
          <w:rFonts w:ascii="Times New Roman" w:eastAsia="Times New Roman" w:hAnsi="Times New Roman" w:cs="Times New Roman"/>
          <w:sz w:val="22"/>
          <w:lang w:val="ka-GE"/>
        </w:rPr>
        <w:t xml:space="preserve"> </w:t>
      </w:r>
      <w:r w:rsidRPr="009A1433">
        <w:rPr>
          <w:rFonts w:eastAsia="Times New Roman" w:cs="Times New Roman"/>
          <w:sz w:val="22"/>
          <w:lang w:val="ka-GE"/>
        </w:rPr>
        <w:t>ღონისძიებების ერთობლივ შემუშავებასა და გატარებას, მათ შორის,:</w:t>
      </w:r>
    </w:p>
    <w:p w14:paraId="575C6843" w14:textId="77777777" w:rsidR="00B66DD2" w:rsidRPr="009A1433" w:rsidRDefault="00B66DD2" w:rsidP="00B66DD2">
      <w:pPr>
        <w:spacing w:after="200" w:line="240" w:lineRule="auto"/>
        <w:ind w:left="-426"/>
        <w:contextualSpacing/>
        <w:jc w:val="both"/>
        <w:rPr>
          <w:rFonts w:eastAsia="Times New Roman" w:cs="Times New Roman"/>
          <w:sz w:val="22"/>
          <w:lang w:val="ka-GE"/>
        </w:rPr>
      </w:pPr>
      <w:r>
        <w:rPr>
          <w:rFonts w:eastAsia="Calibri" w:cs="Times New Roman"/>
          <w:sz w:val="22"/>
          <w:lang w:val="ka-GE"/>
        </w:rPr>
        <w:t xml:space="preserve">1.1 </w:t>
      </w:r>
      <w:r w:rsidRPr="009A1433">
        <w:rPr>
          <w:rFonts w:eastAsia="Times New Roman" w:cs="Times New Roman"/>
          <w:sz w:val="22"/>
          <w:lang w:val="ka-GE"/>
        </w:rPr>
        <w:t>ინტეგრირებული მონიტორინგის ჯგუფ(ებ)ს შექმნას;</w:t>
      </w:r>
    </w:p>
    <w:p w14:paraId="0F18C249" w14:textId="46AE5454" w:rsidR="00B66DD2" w:rsidRDefault="00B66DD2" w:rsidP="00B66DD2">
      <w:pPr>
        <w:spacing w:after="200" w:line="240" w:lineRule="auto"/>
        <w:ind w:left="-426"/>
        <w:contextualSpacing/>
        <w:jc w:val="both"/>
        <w:rPr>
          <w:rFonts w:eastAsia="Times New Roman" w:cs="Times New Roman"/>
          <w:sz w:val="22"/>
          <w:lang w:val="ka-GE"/>
        </w:rPr>
      </w:pPr>
      <w:r>
        <w:rPr>
          <w:rFonts w:eastAsia="Times New Roman" w:cs="Times New Roman"/>
          <w:sz w:val="22"/>
          <w:lang w:val="ka-GE"/>
        </w:rPr>
        <w:t xml:space="preserve">1.2 </w:t>
      </w:r>
      <w:r w:rsidRPr="009A1433">
        <w:rPr>
          <w:rFonts w:eastAsia="Times New Roman" w:cs="Times New Roman"/>
          <w:sz w:val="22"/>
          <w:lang w:val="ka-GE"/>
        </w:rPr>
        <w:t>სამუშაო ადგილებზე, შრომის პირობების უსაფრთხოების ნორმების</w:t>
      </w:r>
      <w:ins w:id="28" w:author="Nuka Memarnishvili" w:date="2019-05-13T20:16:00Z">
        <w:r w:rsidR="003C24AC">
          <w:rPr>
            <w:rFonts w:eastAsia="Times New Roman" w:cs="Times New Roman"/>
            <w:sz w:val="22"/>
            <w:lang w:val="ka-GE"/>
          </w:rPr>
          <w:t xml:space="preserve">, ასევე </w:t>
        </w:r>
        <w:r w:rsidR="003C24AC">
          <w:rPr>
            <w:rFonts w:eastAsia="Times New Roman" w:cs="Sylfaen"/>
            <w:sz w:val="22"/>
            <w:lang w:val="ka-GE"/>
          </w:rPr>
          <w:t>მშენებლობისა და ტექნიკური უსაფრთხოებისა ნორმებ</w:t>
        </w:r>
        <w:r w:rsidR="003C24AC">
          <w:rPr>
            <w:rFonts w:eastAsia="Times New Roman" w:cs="Sylfaen"/>
            <w:sz w:val="22"/>
            <w:lang w:val="ka-GE"/>
          </w:rPr>
          <w:t>ის</w:t>
        </w:r>
      </w:ins>
      <w:r w:rsidRPr="009A1433">
        <w:rPr>
          <w:rFonts w:eastAsia="Times New Roman" w:cs="Times New Roman"/>
          <w:sz w:val="22"/>
          <w:lang w:val="ka-GE"/>
        </w:rPr>
        <w:t xml:space="preserve"> </w:t>
      </w:r>
      <w:del w:id="29" w:author="Nuka Memarnishvili" w:date="2019-05-13T20:15:00Z">
        <w:r w:rsidRPr="009A1433" w:rsidDel="003C24AC">
          <w:rPr>
            <w:rFonts w:eastAsia="Times New Roman" w:cs="Sylfaen"/>
            <w:sz w:val="22"/>
            <w:lang w:val="ka-GE"/>
          </w:rPr>
          <w:delText xml:space="preserve">კრიტიკული </w:delText>
        </w:r>
      </w:del>
      <w:r w:rsidRPr="009A1433">
        <w:rPr>
          <w:rFonts w:eastAsia="Times New Roman" w:cs="Sylfaen"/>
          <w:sz w:val="22"/>
          <w:lang w:val="ka-GE"/>
        </w:rPr>
        <w:t>დარღვევების მონიტორინგსა და მყისიერ რეაგირებას,</w:t>
      </w:r>
      <w:r>
        <w:rPr>
          <w:rFonts w:eastAsia="Times New Roman" w:cs="Sylfaen"/>
          <w:sz w:val="22"/>
          <w:lang w:val="ka-GE"/>
        </w:rPr>
        <w:t xml:space="preserve"> მათ შორის, შესაბამისი</w:t>
      </w:r>
      <w:r w:rsidRPr="009A1433">
        <w:rPr>
          <w:rFonts w:eastAsia="Times New Roman" w:cs="Sylfaen"/>
          <w:sz w:val="22"/>
          <w:lang w:val="ka-GE"/>
        </w:rPr>
        <w:t xml:space="preserve"> პროცედურების გატარებას</w:t>
      </w:r>
      <w:r w:rsidRPr="009A1433">
        <w:rPr>
          <w:rFonts w:eastAsia="Times New Roman" w:cs="Times New Roman"/>
          <w:sz w:val="22"/>
          <w:lang w:val="ka-GE"/>
        </w:rPr>
        <w:t>;</w:t>
      </w:r>
    </w:p>
    <w:p w14:paraId="43E22C3B" w14:textId="77777777" w:rsidR="00B66DD2" w:rsidRPr="009A1433" w:rsidRDefault="00B66DD2" w:rsidP="00B66DD2">
      <w:pPr>
        <w:spacing w:after="200" w:line="240" w:lineRule="auto"/>
        <w:ind w:left="-426"/>
        <w:contextualSpacing/>
        <w:jc w:val="both"/>
        <w:rPr>
          <w:rFonts w:eastAsia="Times New Roman" w:cs="Times New Roman"/>
          <w:sz w:val="22"/>
          <w:lang w:val="ka-GE"/>
        </w:rPr>
      </w:pPr>
      <w:r>
        <w:rPr>
          <w:rFonts w:eastAsia="Times New Roman" w:cs="Times New Roman"/>
          <w:sz w:val="22"/>
          <w:lang w:val="ka-GE"/>
        </w:rPr>
        <w:t xml:space="preserve">1.4 </w:t>
      </w:r>
      <w:r w:rsidRPr="009A1433">
        <w:rPr>
          <w:rFonts w:eastAsia="Times New Roman" w:cs="Times New Roman"/>
          <w:sz w:val="22"/>
          <w:lang w:val="ka-GE"/>
        </w:rPr>
        <w:t>ერთობლივი საინფორმაციო და ცნობიერების ამაღლების კამპანიის დაგეგმვასა და წარმოებას;</w:t>
      </w:r>
    </w:p>
    <w:p w14:paraId="56C7B8BC" w14:textId="77777777" w:rsidR="00B66DD2" w:rsidRPr="009A1433" w:rsidRDefault="00B66DD2" w:rsidP="00B66DD2">
      <w:pPr>
        <w:spacing w:after="200" w:line="240" w:lineRule="auto"/>
        <w:ind w:left="-426"/>
        <w:contextualSpacing/>
        <w:jc w:val="both"/>
        <w:rPr>
          <w:rFonts w:eastAsia="Times New Roman" w:cs="Times New Roman"/>
          <w:sz w:val="22"/>
          <w:lang w:val="ka-GE"/>
        </w:rPr>
      </w:pPr>
      <w:r>
        <w:rPr>
          <w:rFonts w:eastAsia="Times New Roman" w:cs="Times New Roman"/>
          <w:sz w:val="22"/>
          <w:lang w:val="ka-GE"/>
        </w:rPr>
        <w:t xml:space="preserve">1.5 </w:t>
      </w:r>
      <w:r w:rsidRPr="009A1433">
        <w:rPr>
          <w:rFonts w:eastAsia="Times New Roman" w:cs="Times New Roman"/>
          <w:sz w:val="22"/>
          <w:lang w:val="ka-GE"/>
        </w:rPr>
        <w:t>სხვა ღონისძიებების გატარებას.</w:t>
      </w:r>
    </w:p>
    <w:p w14:paraId="4706F451" w14:textId="77777777" w:rsidR="00B66DD2" w:rsidRDefault="00B66DD2" w:rsidP="00B66DD2">
      <w:pPr>
        <w:numPr>
          <w:ilvl w:val="0"/>
          <w:numId w:val="1"/>
        </w:numPr>
        <w:spacing w:after="200" w:line="240" w:lineRule="auto"/>
        <w:ind w:left="-426"/>
        <w:contextualSpacing/>
        <w:jc w:val="both"/>
        <w:rPr>
          <w:rFonts w:eastAsia="Calibri" w:cs="Times New Roman"/>
          <w:sz w:val="22"/>
          <w:lang w:val="ka-GE"/>
        </w:rPr>
      </w:pPr>
      <w:r w:rsidRPr="009A1433">
        <w:rPr>
          <w:rFonts w:eastAsia="Calibri" w:cs="Times New Roman"/>
          <w:sz w:val="22"/>
          <w:lang w:val="ka-GE"/>
        </w:rPr>
        <w:t>მხარეები უზრუნველყოფენ ამ მემორანდუმით გათვალისწინებული ღონისძიებების განხორციელებაში ჩართული პირების კოორდინირებას</w:t>
      </w:r>
      <w:r>
        <w:rPr>
          <w:rFonts w:eastAsia="Calibri" w:cs="Times New Roman"/>
          <w:sz w:val="22"/>
          <w:lang w:val="ka-GE"/>
        </w:rPr>
        <w:t>.</w:t>
      </w:r>
    </w:p>
    <w:p w14:paraId="70D7901B" w14:textId="77777777" w:rsidR="00B66DD2" w:rsidRPr="009A1433" w:rsidRDefault="00B66DD2" w:rsidP="00B66DD2">
      <w:pPr>
        <w:numPr>
          <w:ilvl w:val="0"/>
          <w:numId w:val="1"/>
        </w:numPr>
        <w:spacing w:after="200" w:line="240" w:lineRule="auto"/>
        <w:ind w:left="-426"/>
        <w:contextualSpacing/>
        <w:jc w:val="both"/>
        <w:rPr>
          <w:rFonts w:eastAsia="Calibri" w:cs="Times New Roman"/>
          <w:sz w:val="22"/>
          <w:lang w:val="ka-GE"/>
        </w:rPr>
      </w:pPr>
      <w:r w:rsidRPr="00B12EE4">
        <w:rPr>
          <w:rFonts w:eastAsia="Calibri" w:cs="Sylfaen"/>
          <w:sz w:val="22"/>
          <w:lang w:val="ka-GE"/>
        </w:rPr>
        <w:t>მხარეები, ცალკეული</w:t>
      </w:r>
      <w:r w:rsidRPr="00B12EE4">
        <w:rPr>
          <w:rFonts w:eastAsia="Calibri" w:cs="Times New Roman"/>
          <w:sz w:val="22"/>
          <w:lang w:val="ka-GE"/>
        </w:rPr>
        <w:t xml:space="preserve"> </w:t>
      </w:r>
      <w:r w:rsidRPr="00B12EE4">
        <w:rPr>
          <w:rFonts w:eastAsia="Calibri" w:cs="Sylfaen"/>
          <w:sz w:val="22"/>
          <w:lang w:val="ka-GE"/>
        </w:rPr>
        <w:t>შეთანხმებების</w:t>
      </w:r>
      <w:r w:rsidRPr="00B12EE4">
        <w:rPr>
          <w:rFonts w:eastAsia="Calibri" w:cs="Times New Roman"/>
          <w:sz w:val="22"/>
          <w:lang w:val="ka-GE"/>
        </w:rPr>
        <w:t xml:space="preserve"> </w:t>
      </w:r>
      <w:r w:rsidRPr="00B12EE4">
        <w:rPr>
          <w:rFonts w:eastAsia="Calibri" w:cs="Sylfaen"/>
          <w:sz w:val="22"/>
          <w:lang w:val="ka-GE"/>
        </w:rPr>
        <w:t>ფარგლებში,</w:t>
      </w:r>
      <w:r w:rsidRPr="00B12EE4">
        <w:rPr>
          <w:rFonts w:eastAsia="Calibri" w:cs="Times New Roman"/>
          <w:sz w:val="22"/>
          <w:lang w:val="ka-GE"/>
        </w:rPr>
        <w:t> </w:t>
      </w:r>
      <w:r w:rsidRPr="00B12EE4">
        <w:rPr>
          <w:rFonts w:eastAsia="Calibri" w:cs="Sylfaen"/>
          <w:sz w:val="22"/>
          <w:lang w:val="ka-GE"/>
        </w:rPr>
        <w:t>თანამშრომლობის</w:t>
      </w:r>
      <w:r w:rsidRPr="00B12EE4">
        <w:rPr>
          <w:rFonts w:eastAsia="Calibri" w:cs="Times New Roman"/>
          <w:sz w:val="22"/>
          <w:lang w:val="ka-GE"/>
        </w:rPr>
        <w:t xml:space="preserve"> </w:t>
      </w:r>
      <w:r w:rsidRPr="00B12EE4">
        <w:rPr>
          <w:rFonts w:eastAsia="Calibri" w:cs="Sylfaen"/>
          <w:sz w:val="22"/>
          <w:lang w:val="ka-GE"/>
        </w:rPr>
        <w:t>ძირითადი</w:t>
      </w:r>
      <w:r w:rsidRPr="00B12EE4">
        <w:rPr>
          <w:rFonts w:eastAsia="Calibri" w:cs="Times New Roman"/>
          <w:sz w:val="22"/>
          <w:lang w:val="ka-GE"/>
        </w:rPr>
        <w:t xml:space="preserve"> </w:t>
      </w:r>
      <w:r w:rsidRPr="00B12EE4">
        <w:rPr>
          <w:rFonts w:eastAsia="Calibri" w:cs="Sylfaen"/>
          <w:sz w:val="22"/>
          <w:lang w:val="ka-GE"/>
        </w:rPr>
        <w:t>მიმართულებების</w:t>
      </w:r>
      <w:r w:rsidRPr="00B12EE4">
        <w:rPr>
          <w:rFonts w:eastAsia="Calibri" w:cs="Times New Roman"/>
          <w:sz w:val="22"/>
          <w:lang w:val="ka-GE"/>
        </w:rPr>
        <w:t xml:space="preserve"> </w:t>
      </w:r>
      <w:r w:rsidRPr="00B12EE4">
        <w:rPr>
          <w:rFonts w:eastAsia="Calibri" w:cs="Sylfaen"/>
          <w:sz w:val="22"/>
          <w:lang w:val="ka-GE"/>
        </w:rPr>
        <w:t>მიხედვით, განსაზღვრავენ კონკრეტულ</w:t>
      </w:r>
      <w:r w:rsidRPr="00B12EE4">
        <w:rPr>
          <w:rFonts w:eastAsia="Calibri" w:cs="Times New Roman"/>
          <w:sz w:val="22"/>
          <w:lang w:val="ka-GE"/>
        </w:rPr>
        <w:t xml:space="preserve"> </w:t>
      </w:r>
      <w:r w:rsidRPr="00B12EE4">
        <w:rPr>
          <w:rFonts w:eastAsia="Calibri" w:cs="Sylfaen"/>
          <w:sz w:val="22"/>
          <w:lang w:val="ka-GE"/>
        </w:rPr>
        <w:t>ღონისძიებებს</w:t>
      </w:r>
      <w:r w:rsidRPr="00B12EE4">
        <w:rPr>
          <w:rFonts w:eastAsia="Calibri" w:cs="Times New Roman"/>
          <w:sz w:val="22"/>
          <w:lang w:val="ka-GE"/>
        </w:rPr>
        <w:t>.</w:t>
      </w:r>
    </w:p>
    <w:p w14:paraId="18C03CFE" w14:textId="77777777" w:rsidR="00B66DD2" w:rsidRDefault="00B66DD2" w:rsidP="00B66DD2">
      <w:pPr>
        <w:numPr>
          <w:ilvl w:val="0"/>
          <w:numId w:val="1"/>
        </w:numPr>
        <w:spacing w:after="200" w:line="240" w:lineRule="auto"/>
        <w:ind w:left="-426"/>
        <w:contextualSpacing/>
        <w:jc w:val="both"/>
        <w:rPr>
          <w:rFonts w:eastAsia="Calibri" w:cs="Times New Roman"/>
          <w:sz w:val="22"/>
          <w:lang w:val="ka-GE"/>
        </w:rPr>
      </w:pPr>
      <w:r w:rsidRPr="009A1433">
        <w:rPr>
          <w:rFonts w:eastAsia="Calibri" w:cs="Times New Roman"/>
          <w:sz w:val="22"/>
          <w:lang w:val="ka-GE"/>
        </w:rPr>
        <w:t>მხარეები მონიტორინგის/შემოწმების/ინსპექტირების განხორციელებისას მოქმედებენ მათთვის საქართველოს კანონმდებლობით მინიჭებული უფლებამოსილების ფარგლებში</w:t>
      </w:r>
      <w:r>
        <w:rPr>
          <w:rFonts w:eastAsia="Calibri" w:cs="Times New Roman"/>
          <w:sz w:val="22"/>
          <w:lang w:val="ka-GE"/>
        </w:rPr>
        <w:t>.</w:t>
      </w:r>
    </w:p>
    <w:p w14:paraId="21F0A661" w14:textId="77777777" w:rsidR="00B66DD2" w:rsidRDefault="00B66DD2" w:rsidP="00B66DD2">
      <w:pPr>
        <w:numPr>
          <w:ilvl w:val="0"/>
          <w:numId w:val="1"/>
        </w:numPr>
        <w:spacing w:after="200" w:line="240" w:lineRule="auto"/>
        <w:ind w:left="-426"/>
        <w:contextualSpacing/>
        <w:jc w:val="both"/>
        <w:rPr>
          <w:rFonts w:eastAsia="Calibri" w:cs="Times New Roman"/>
          <w:sz w:val="22"/>
          <w:lang w:val="ka-GE"/>
        </w:rPr>
      </w:pPr>
      <w:r w:rsidRPr="003F631F">
        <w:rPr>
          <w:rFonts w:eastAsia="Calibri" w:cs="Times New Roman"/>
          <w:sz w:val="22"/>
          <w:lang w:val="ka-GE"/>
        </w:rPr>
        <w:lastRenderedPageBreak/>
        <w:t xml:space="preserve">მხარეები ახდენენ </w:t>
      </w:r>
      <w:r>
        <w:rPr>
          <w:rFonts w:eastAsia="Calibri" w:cs="Times New Roman"/>
          <w:sz w:val="22"/>
          <w:lang w:val="ka-GE"/>
        </w:rPr>
        <w:t>ამ მემორანდუმის მიზნებთან</w:t>
      </w:r>
      <w:r w:rsidRPr="003F631F">
        <w:rPr>
          <w:rFonts w:eastAsia="Calibri" w:cs="Times New Roman"/>
          <w:sz w:val="22"/>
          <w:lang w:val="ka-GE"/>
        </w:rPr>
        <w:t xml:space="preserve"> დაკავშირებული ინფორმაციის ურთიერთგაცვლას.    </w:t>
      </w:r>
    </w:p>
    <w:p w14:paraId="282BA35E" w14:textId="77777777" w:rsidR="00B66DD2" w:rsidRDefault="00B66DD2" w:rsidP="00B66DD2">
      <w:pPr>
        <w:numPr>
          <w:ilvl w:val="0"/>
          <w:numId w:val="1"/>
        </w:numPr>
        <w:spacing w:after="200" w:line="240" w:lineRule="auto"/>
        <w:ind w:left="-426"/>
        <w:contextualSpacing/>
        <w:jc w:val="both"/>
        <w:rPr>
          <w:rFonts w:eastAsia="Calibri" w:cs="Times New Roman"/>
          <w:sz w:val="22"/>
          <w:lang w:val="ka-GE"/>
        </w:rPr>
      </w:pPr>
      <w:r w:rsidRPr="003F631F">
        <w:rPr>
          <w:rFonts w:eastAsia="Calibri" w:cs="Times New Roman"/>
          <w:sz w:val="22"/>
          <w:lang w:val="ka-GE"/>
        </w:rPr>
        <w:t xml:space="preserve">  </w:t>
      </w:r>
      <w:r>
        <w:rPr>
          <w:rFonts w:eastAsia="Calibri" w:cs="Times New Roman"/>
          <w:sz w:val="22"/>
          <w:lang w:val="ka-GE"/>
        </w:rPr>
        <w:t>ამ მუხლით განსაზღვრული ღონისძიებების საერთო კოორდინაციას</w:t>
      </w:r>
      <w:r w:rsidRPr="003F631F">
        <w:rPr>
          <w:rFonts w:eastAsia="Calibri" w:cs="Times New Roman"/>
          <w:sz w:val="22"/>
          <w:lang w:val="ka-GE"/>
        </w:rPr>
        <w:t xml:space="preserve">                                      </w:t>
      </w:r>
      <w:r>
        <w:rPr>
          <w:rFonts w:eastAsia="Calibri" w:cs="Times New Roman"/>
          <w:sz w:val="22"/>
          <w:lang w:val="ka-GE"/>
        </w:rPr>
        <w:t xml:space="preserve"> უზრუნველყოფს </w:t>
      </w:r>
      <w:r w:rsidRPr="0089395C">
        <w:rPr>
          <w:rFonts w:eastAsia="Calibri" w:cs="Times New Roman"/>
          <w:sz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eastAsia="Calibri" w:cs="Times New Roman"/>
          <w:sz w:val="22"/>
          <w:lang w:val="ka-GE"/>
        </w:rPr>
        <w:t>.</w:t>
      </w:r>
      <w:r w:rsidRPr="0089395C">
        <w:rPr>
          <w:rFonts w:eastAsia="Calibri" w:cs="Times New Roman"/>
          <w:sz w:val="22"/>
          <w:lang w:val="ka-GE"/>
        </w:rPr>
        <w:t xml:space="preserve"> </w:t>
      </w:r>
    </w:p>
    <w:p w14:paraId="2D27159B" w14:textId="77777777" w:rsidR="00B66DD2" w:rsidRDefault="00B66DD2" w:rsidP="00B66DD2">
      <w:pPr>
        <w:numPr>
          <w:ilvl w:val="0"/>
          <w:numId w:val="1"/>
        </w:numPr>
        <w:spacing w:after="200" w:line="240" w:lineRule="auto"/>
        <w:ind w:left="-426"/>
        <w:contextualSpacing/>
        <w:jc w:val="both"/>
        <w:rPr>
          <w:rFonts w:eastAsia="Calibri" w:cs="Times New Roman"/>
          <w:sz w:val="22"/>
          <w:lang w:val="ka-GE"/>
        </w:rPr>
      </w:pPr>
      <w:r w:rsidRPr="00CB5270">
        <w:rPr>
          <w:rFonts w:eastAsia="Calibri" w:cs="Times New Roman"/>
          <w:sz w:val="22"/>
          <w:lang w:val="ka-GE"/>
        </w:rPr>
        <w:t>მემორანდუმი არ ახდენს გავლენას მემორანდუმის მიზნებით გათვალისწინებულ მხარეთა იმ კომპეტენციებსა და უფლებამოვალებებზე, რომელებსაც მხარეები ახორციელებენ დამოუკიდებლად.</w:t>
      </w:r>
    </w:p>
    <w:p w14:paraId="4F74A796" w14:textId="77777777" w:rsidR="00B66DD2" w:rsidRPr="00CB5270" w:rsidRDefault="00B66DD2" w:rsidP="00B66DD2">
      <w:pPr>
        <w:spacing w:after="200" w:line="240" w:lineRule="auto"/>
        <w:ind w:left="-426"/>
        <w:contextualSpacing/>
        <w:jc w:val="both"/>
        <w:rPr>
          <w:rFonts w:eastAsia="Calibri" w:cs="Times New Roman"/>
          <w:sz w:val="22"/>
          <w:lang w:val="ka-GE"/>
        </w:rPr>
      </w:pPr>
    </w:p>
    <w:p w14:paraId="494DFBE2" w14:textId="77777777" w:rsidR="00B66DD2" w:rsidRPr="00CB5270" w:rsidRDefault="00B66DD2" w:rsidP="00B66DD2">
      <w:pPr>
        <w:spacing w:after="200" w:line="240" w:lineRule="auto"/>
        <w:ind w:left="-426"/>
        <w:jc w:val="both"/>
        <w:rPr>
          <w:rFonts w:eastAsia="Calibri" w:cs="Times New Roman"/>
          <w:sz w:val="22"/>
          <w:lang w:val="ka-GE"/>
        </w:rPr>
      </w:pPr>
      <w:r w:rsidRPr="00CB5270">
        <w:rPr>
          <w:rFonts w:eastAsia="Calibri" w:cs="Times New Roman"/>
          <w:b/>
          <w:sz w:val="22"/>
          <w:lang w:val="ka-GE"/>
        </w:rPr>
        <w:t>მუხლი 4. მემორანდუმის ფარგლებში საკონტაქტო პირები</w:t>
      </w:r>
    </w:p>
    <w:p w14:paraId="4FC4F780" w14:textId="77777777" w:rsidR="00B66DD2" w:rsidRPr="003F631F" w:rsidRDefault="00B66DD2" w:rsidP="00B66DD2">
      <w:pPr>
        <w:pStyle w:val="ListParagraph"/>
        <w:numPr>
          <w:ilvl w:val="0"/>
          <w:numId w:val="7"/>
        </w:numPr>
        <w:spacing w:after="200" w:line="240" w:lineRule="auto"/>
        <w:jc w:val="both"/>
        <w:rPr>
          <w:rFonts w:eastAsia="Calibri" w:cs="Times New Roman"/>
          <w:sz w:val="22"/>
          <w:lang w:val="ka-GE"/>
        </w:rPr>
      </w:pPr>
      <w:r w:rsidRPr="003F631F">
        <w:rPr>
          <w:rFonts w:eastAsia="Calibri" w:cs="Times New Roman"/>
          <w:sz w:val="22"/>
          <w:lang w:val="ka-GE"/>
        </w:rPr>
        <w:t xml:space="preserve">ორმხრივი თანამშრომლობის საკითხების კოორდინაციისა და </w:t>
      </w:r>
      <w:r w:rsidRPr="009A1433">
        <w:rPr>
          <w:rFonts w:eastAsia="Times New Roman" w:cs="Times New Roman"/>
          <w:sz w:val="22"/>
          <w:lang w:val="ka-GE"/>
        </w:rPr>
        <w:t>ინტეგრირებული</w:t>
      </w:r>
      <w:r>
        <w:rPr>
          <w:rFonts w:eastAsia="Times New Roman" w:cs="Times New Roman"/>
          <w:sz w:val="22"/>
          <w:lang w:val="ka-GE"/>
        </w:rPr>
        <w:t xml:space="preserve"> მონიტორინგის ჯგუფ(ებ)ს შექმნის </w:t>
      </w:r>
      <w:r w:rsidRPr="003F631F">
        <w:rPr>
          <w:rFonts w:eastAsia="Calibri" w:cs="Times New Roman"/>
          <w:sz w:val="22"/>
          <w:lang w:val="ka-GE"/>
        </w:rPr>
        <w:t>შექმნის მიზნით, მხარეები განსაზღვრავენ შესაბამის სამსახურებს და/ან პასუხისმგებელ პირებს</w:t>
      </w:r>
      <w:r>
        <w:rPr>
          <w:rFonts w:eastAsia="Calibri" w:cs="Times New Roman"/>
          <w:sz w:val="22"/>
          <w:lang w:val="ka-GE"/>
        </w:rPr>
        <w:t>:</w:t>
      </w:r>
    </w:p>
    <w:p w14:paraId="5257C0A4" w14:textId="77777777" w:rsidR="00B66DD2" w:rsidRDefault="00B66DD2" w:rsidP="00B66DD2">
      <w:pPr>
        <w:pStyle w:val="ListParagraph"/>
        <w:numPr>
          <w:ilvl w:val="1"/>
          <w:numId w:val="7"/>
        </w:numPr>
        <w:spacing w:after="200" w:line="240" w:lineRule="auto"/>
        <w:jc w:val="both"/>
        <w:rPr>
          <w:rFonts w:eastAsia="Calibri" w:cs="Times New Roman"/>
          <w:sz w:val="22"/>
          <w:lang w:val="ka-GE"/>
        </w:rPr>
      </w:pPr>
      <w:r w:rsidRPr="003F631F">
        <w:rPr>
          <w:rFonts w:eastAsia="Calibri" w:cs="Times New Roman"/>
          <w:sz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p>
    <w:p w14:paraId="0B8636F0" w14:textId="77777777" w:rsidR="00B66DD2" w:rsidRDefault="00B66DD2" w:rsidP="00B66DD2">
      <w:pPr>
        <w:pStyle w:val="ListParagraph"/>
        <w:numPr>
          <w:ilvl w:val="1"/>
          <w:numId w:val="7"/>
        </w:numPr>
        <w:spacing w:after="200" w:line="240" w:lineRule="auto"/>
        <w:jc w:val="both"/>
        <w:rPr>
          <w:rFonts w:eastAsia="Calibri" w:cs="Times New Roman"/>
          <w:sz w:val="22"/>
          <w:lang w:val="ka-GE"/>
        </w:rPr>
      </w:pPr>
      <w:r w:rsidRPr="003F631F">
        <w:rPr>
          <w:rFonts w:eastAsia="Calibri" w:cs="Times New Roman"/>
          <w:sz w:val="22"/>
          <w:lang w:val="ka-GE"/>
        </w:rPr>
        <w:t>საქართველოს ეკონომიკისა და მდგრადი განვითარების სამინისტროს ....................................</w:t>
      </w:r>
    </w:p>
    <w:p w14:paraId="36F6431F" w14:textId="77777777" w:rsidR="00B66DD2" w:rsidRPr="003F631F" w:rsidRDefault="00B66DD2" w:rsidP="00B66DD2">
      <w:pPr>
        <w:pStyle w:val="ListParagraph"/>
        <w:numPr>
          <w:ilvl w:val="1"/>
          <w:numId w:val="7"/>
        </w:numPr>
        <w:spacing w:after="200" w:line="240" w:lineRule="auto"/>
        <w:jc w:val="both"/>
        <w:rPr>
          <w:rFonts w:eastAsia="Calibri" w:cs="Times New Roman"/>
          <w:sz w:val="22"/>
          <w:lang w:val="ka-GE"/>
        </w:rPr>
      </w:pPr>
      <w:r w:rsidRPr="003F631F">
        <w:rPr>
          <w:rFonts w:eastAsia="Calibri" w:cs="Times New Roman"/>
          <w:sz w:val="22"/>
          <w:lang w:val="ka-GE"/>
        </w:rPr>
        <w:t>ქალაქ თბილისის მუნიციპალიტეტის მერიის .............................</w:t>
      </w:r>
    </w:p>
    <w:p w14:paraId="2079BD01" w14:textId="77777777" w:rsidR="00B66DD2" w:rsidRPr="009A1433" w:rsidRDefault="00B66DD2" w:rsidP="00B66DD2">
      <w:pPr>
        <w:spacing w:after="200" w:line="240" w:lineRule="auto"/>
        <w:ind w:left="-426"/>
        <w:contextualSpacing/>
        <w:jc w:val="both"/>
        <w:rPr>
          <w:rFonts w:eastAsia="Calibri" w:cs="Times New Roman"/>
          <w:sz w:val="22"/>
          <w:lang w:val="ka-GE"/>
        </w:rPr>
      </w:pPr>
    </w:p>
    <w:p w14:paraId="79548070" w14:textId="77777777" w:rsidR="00B66DD2" w:rsidRPr="009A1433" w:rsidRDefault="00B66DD2" w:rsidP="00B66DD2">
      <w:pPr>
        <w:spacing w:after="200" w:line="240" w:lineRule="auto"/>
        <w:ind w:left="-426"/>
        <w:contextualSpacing/>
        <w:jc w:val="both"/>
        <w:rPr>
          <w:rFonts w:eastAsia="Calibri" w:cs="Times New Roman"/>
          <w:b/>
          <w:sz w:val="22"/>
          <w:lang w:val="ka-GE"/>
        </w:rPr>
      </w:pPr>
      <w:r w:rsidRPr="009A1433">
        <w:rPr>
          <w:rFonts w:eastAsia="Calibri" w:cs="Times New Roman"/>
          <w:b/>
          <w:sz w:val="22"/>
          <w:lang w:val="ka-GE"/>
        </w:rPr>
        <w:t>მუხლი 5.  მემორანდუმში ცვლილებებისა და დამატებების შეტანა</w:t>
      </w:r>
    </w:p>
    <w:p w14:paraId="39D047EB" w14:textId="77777777" w:rsidR="00B66DD2" w:rsidRPr="009A1433" w:rsidRDefault="00B66DD2" w:rsidP="00B66DD2">
      <w:pPr>
        <w:spacing w:after="200" w:line="240" w:lineRule="auto"/>
        <w:ind w:left="-426"/>
        <w:jc w:val="both"/>
        <w:rPr>
          <w:rFonts w:eastAsia="Calibri" w:cs="Times New Roman"/>
          <w:sz w:val="22"/>
          <w:lang w:val="ka-GE"/>
        </w:rPr>
      </w:pPr>
      <w:r w:rsidRPr="009A1433">
        <w:rPr>
          <w:rFonts w:eastAsia="Calibri" w:cs="Times New Roman"/>
          <w:sz w:val="22"/>
          <w:lang w:val="ka-GE"/>
        </w:rPr>
        <w:t>მემორანდუმში, მხარეთა შეთანხმების საფუძველზე, შესაძლებელია ცვლილებებისა და დამატებების შეტანა, რომელიც ფორმდება წერილობითი ფორმით  და იგი წარმოადგენს მემორანდუმის განუყოფელ ნაწილს.</w:t>
      </w:r>
    </w:p>
    <w:p w14:paraId="0663C656" w14:textId="77777777" w:rsidR="00B66DD2" w:rsidRPr="009A1433" w:rsidRDefault="00B66DD2" w:rsidP="00B66DD2">
      <w:pPr>
        <w:spacing w:after="200" w:line="240" w:lineRule="auto"/>
        <w:ind w:left="-426"/>
        <w:jc w:val="both"/>
        <w:rPr>
          <w:rFonts w:eastAsia="Calibri" w:cs="Times New Roman"/>
          <w:b/>
          <w:sz w:val="22"/>
          <w:lang w:val="ka-GE"/>
        </w:rPr>
      </w:pPr>
      <w:r w:rsidRPr="009A1433">
        <w:rPr>
          <w:rFonts w:eastAsia="Calibri" w:cs="Times New Roman"/>
          <w:b/>
          <w:sz w:val="22"/>
          <w:lang w:val="ka-GE"/>
        </w:rPr>
        <w:t>მუხლი 6. სხადასხვა დებულებები</w:t>
      </w:r>
    </w:p>
    <w:p w14:paraId="3CBC7B0D" w14:textId="77777777" w:rsidR="00B66DD2" w:rsidRPr="004E57D1" w:rsidRDefault="00B66DD2" w:rsidP="00B66DD2">
      <w:pPr>
        <w:pStyle w:val="ListParagraph"/>
        <w:numPr>
          <w:ilvl w:val="0"/>
          <w:numId w:val="3"/>
        </w:numPr>
        <w:tabs>
          <w:tab w:val="left" w:pos="540"/>
        </w:tabs>
        <w:spacing w:after="0" w:line="240" w:lineRule="auto"/>
        <w:ind w:left="0" w:hanging="426"/>
        <w:jc w:val="both"/>
        <w:rPr>
          <w:rFonts w:eastAsia="Calibri" w:cs="Times New Roman"/>
          <w:sz w:val="22"/>
        </w:rPr>
      </w:pPr>
      <w:r w:rsidRPr="004E57D1">
        <w:rPr>
          <w:rFonts w:eastAsia="Calibri" w:cs="Times New Roman"/>
          <w:sz w:val="22"/>
          <w:lang w:val="ka-GE"/>
        </w:rPr>
        <w:t xml:space="preserve">წინამდებარე </w:t>
      </w:r>
      <w:r w:rsidRPr="004E57D1">
        <w:rPr>
          <w:rFonts w:eastAsia="Calibri" w:cs="Sylfaen"/>
          <w:sz w:val="22"/>
          <w:lang w:val="ka-GE"/>
        </w:rPr>
        <w:t>მემორანდუმი</w:t>
      </w:r>
      <w:r w:rsidRPr="004E57D1">
        <w:rPr>
          <w:rFonts w:eastAsia="Calibri" w:cs="Times New Roman"/>
          <w:sz w:val="22"/>
          <w:lang w:val="ka-GE"/>
        </w:rPr>
        <w:t xml:space="preserve"> </w:t>
      </w:r>
      <w:r w:rsidRPr="004E57D1">
        <w:rPr>
          <w:rFonts w:eastAsia="Calibri" w:cs="Sylfaen"/>
          <w:sz w:val="22"/>
          <w:lang w:val="ka-GE"/>
        </w:rPr>
        <w:t>ძალაში შედის</w:t>
      </w:r>
      <w:r w:rsidRPr="004E57D1">
        <w:rPr>
          <w:rFonts w:eastAsia="Calibri" w:cs="Times New Roman"/>
          <w:sz w:val="22"/>
          <w:lang w:val="ka-GE"/>
        </w:rPr>
        <w:t xml:space="preserve"> მხარეთა მიერ </w:t>
      </w:r>
      <w:r w:rsidRPr="004E57D1">
        <w:rPr>
          <w:rFonts w:eastAsia="Calibri" w:cs="Sylfaen"/>
          <w:sz w:val="22"/>
          <w:lang w:val="ka-GE"/>
        </w:rPr>
        <w:t xml:space="preserve">მისი ხელმოწერის დღეს და მოქმედებს </w:t>
      </w:r>
      <w:r w:rsidRPr="004E57D1">
        <w:rPr>
          <w:rFonts w:eastAsia="Calibri" w:cs="Times New Roman"/>
          <w:sz w:val="22"/>
          <w:lang w:val="ka-GE"/>
        </w:rPr>
        <w:t xml:space="preserve">უვადოდ, </w:t>
      </w:r>
      <w:r w:rsidRPr="004E57D1">
        <w:rPr>
          <w:rFonts w:eastAsia="Calibri" w:cs="Sylfaen"/>
          <w:sz w:val="22"/>
          <w:lang w:val="ka-GE"/>
        </w:rPr>
        <w:t>იმ</w:t>
      </w:r>
      <w:r w:rsidRPr="004E57D1">
        <w:rPr>
          <w:rFonts w:eastAsia="Calibri" w:cs="Times New Roman"/>
          <w:sz w:val="22"/>
          <w:lang w:val="ka-GE"/>
        </w:rPr>
        <w:t xml:space="preserve"> </w:t>
      </w:r>
      <w:r w:rsidRPr="004E57D1">
        <w:rPr>
          <w:rFonts w:eastAsia="Calibri" w:cs="Sylfaen"/>
          <w:sz w:val="22"/>
          <w:lang w:val="ka-GE"/>
        </w:rPr>
        <w:t>შემთხვევაში</w:t>
      </w:r>
      <w:r w:rsidRPr="004E57D1">
        <w:rPr>
          <w:rFonts w:eastAsia="Calibri" w:cs="Times New Roman"/>
          <w:sz w:val="22"/>
          <w:lang w:val="ka-GE"/>
        </w:rPr>
        <w:t xml:space="preserve">, </w:t>
      </w:r>
      <w:r w:rsidRPr="004E57D1">
        <w:rPr>
          <w:rFonts w:eastAsia="Calibri" w:cs="Sylfaen"/>
          <w:sz w:val="22"/>
          <w:lang w:val="ka-GE"/>
        </w:rPr>
        <w:t>თუ</w:t>
      </w:r>
      <w:r w:rsidRPr="004E57D1">
        <w:rPr>
          <w:rFonts w:eastAsia="Calibri" w:cs="Times New Roman"/>
          <w:sz w:val="22"/>
          <w:lang w:val="ka-GE"/>
        </w:rPr>
        <w:t xml:space="preserve"> </w:t>
      </w:r>
      <w:r w:rsidRPr="004E57D1">
        <w:rPr>
          <w:rFonts w:eastAsia="Calibri" w:cs="Sylfaen"/>
          <w:sz w:val="22"/>
          <w:lang w:val="ka-GE"/>
        </w:rPr>
        <w:t>რომელიმე</w:t>
      </w:r>
      <w:r w:rsidRPr="004E57D1">
        <w:rPr>
          <w:rFonts w:eastAsia="Calibri" w:cs="Times New Roman"/>
          <w:sz w:val="22"/>
          <w:lang w:val="ka-GE"/>
        </w:rPr>
        <w:t xml:space="preserve"> </w:t>
      </w:r>
      <w:r w:rsidRPr="004E57D1">
        <w:rPr>
          <w:rFonts w:eastAsia="Calibri" w:cs="Sylfaen"/>
          <w:sz w:val="22"/>
          <w:lang w:val="ka-GE"/>
        </w:rPr>
        <w:t>მხარე</w:t>
      </w:r>
      <w:r w:rsidRPr="004E57D1">
        <w:rPr>
          <w:rFonts w:eastAsia="Calibri" w:cs="Times New Roman"/>
          <w:sz w:val="22"/>
          <w:lang w:val="ka-GE"/>
        </w:rPr>
        <w:t xml:space="preserve"> </w:t>
      </w:r>
      <w:r w:rsidRPr="004E57D1">
        <w:rPr>
          <w:rFonts w:eastAsia="Calibri" w:cs="Sylfaen"/>
          <w:sz w:val="22"/>
          <w:lang w:val="ka-GE"/>
        </w:rPr>
        <w:t>წერილობით</w:t>
      </w:r>
      <w:r w:rsidRPr="004E57D1">
        <w:rPr>
          <w:rFonts w:eastAsia="Calibri" w:cs="Times New Roman"/>
          <w:sz w:val="22"/>
          <w:lang w:val="ka-GE"/>
        </w:rPr>
        <w:t xml:space="preserve"> </w:t>
      </w:r>
      <w:r w:rsidRPr="004E57D1">
        <w:rPr>
          <w:rFonts w:eastAsia="Calibri" w:cs="Sylfaen"/>
          <w:sz w:val="22"/>
          <w:lang w:val="ka-GE"/>
        </w:rPr>
        <w:t>არ</w:t>
      </w:r>
      <w:r w:rsidRPr="004E57D1">
        <w:rPr>
          <w:rFonts w:eastAsia="Calibri" w:cs="Times New Roman"/>
          <w:sz w:val="22"/>
          <w:lang w:val="ka-GE"/>
        </w:rPr>
        <w:t xml:space="preserve"> </w:t>
      </w:r>
      <w:r w:rsidRPr="004E57D1">
        <w:rPr>
          <w:rFonts w:eastAsia="Calibri" w:cs="Sylfaen"/>
          <w:sz w:val="22"/>
          <w:lang w:val="ka-GE"/>
        </w:rPr>
        <w:t>აცნობებს</w:t>
      </w:r>
      <w:r w:rsidRPr="004E57D1">
        <w:rPr>
          <w:rFonts w:eastAsia="Calibri" w:cs="Times New Roman"/>
          <w:sz w:val="22"/>
          <w:lang w:val="ka-GE"/>
        </w:rPr>
        <w:t xml:space="preserve"> </w:t>
      </w:r>
      <w:r w:rsidRPr="004E57D1">
        <w:rPr>
          <w:rFonts w:eastAsia="Calibri" w:cs="Sylfaen"/>
          <w:sz w:val="22"/>
          <w:lang w:val="ka-GE"/>
        </w:rPr>
        <w:t>მეორე</w:t>
      </w:r>
      <w:r w:rsidRPr="004E57D1">
        <w:rPr>
          <w:rFonts w:eastAsia="Calibri" w:cs="Times New Roman"/>
          <w:sz w:val="22"/>
          <w:lang w:val="ka-GE"/>
        </w:rPr>
        <w:t xml:space="preserve"> </w:t>
      </w:r>
      <w:r w:rsidRPr="004E57D1">
        <w:rPr>
          <w:rFonts w:eastAsia="Calibri" w:cs="Sylfaen"/>
          <w:sz w:val="22"/>
          <w:lang w:val="ka-GE"/>
        </w:rPr>
        <w:t>მხარეს</w:t>
      </w:r>
      <w:r w:rsidRPr="004E57D1">
        <w:rPr>
          <w:rFonts w:eastAsia="Calibri" w:cs="Times New Roman"/>
          <w:sz w:val="22"/>
          <w:lang w:val="ka-GE"/>
        </w:rPr>
        <w:t xml:space="preserve"> </w:t>
      </w:r>
      <w:r w:rsidRPr="004E57D1">
        <w:rPr>
          <w:rFonts w:eastAsia="Calibri" w:cs="Sylfaen"/>
          <w:sz w:val="22"/>
          <w:lang w:val="ka-GE"/>
        </w:rPr>
        <w:t>განზრახვას</w:t>
      </w:r>
      <w:r w:rsidRPr="004E57D1">
        <w:rPr>
          <w:rFonts w:eastAsia="Calibri" w:cs="Times New Roman"/>
          <w:sz w:val="22"/>
          <w:lang w:val="ka-GE"/>
        </w:rPr>
        <w:t xml:space="preserve">, </w:t>
      </w:r>
      <w:r w:rsidRPr="004E57D1">
        <w:rPr>
          <w:rFonts w:eastAsia="Calibri" w:cs="Sylfaen"/>
          <w:sz w:val="22"/>
          <w:lang w:val="ka-GE"/>
        </w:rPr>
        <w:t>წინამდებარე</w:t>
      </w:r>
      <w:r w:rsidRPr="004E57D1">
        <w:rPr>
          <w:rFonts w:eastAsia="Calibri" w:cs="Times New Roman"/>
          <w:sz w:val="22"/>
          <w:lang w:val="ka-GE"/>
        </w:rPr>
        <w:t xml:space="preserve"> </w:t>
      </w:r>
      <w:r w:rsidRPr="004E57D1">
        <w:rPr>
          <w:rFonts w:eastAsia="Calibri" w:cs="Sylfaen"/>
          <w:sz w:val="22"/>
          <w:lang w:val="ka-GE"/>
        </w:rPr>
        <w:t>მემორანდუმის</w:t>
      </w:r>
      <w:r w:rsidRPr="004E57D1">
        <w:rPr>
          <w:rFonts w:eastAsia="Calibri" w:cs="Times New Roman"/>
          <w:sz w:val="22"/>
          <w:lang w:val="ka-GE"/>
        </w:rPr>
        <w:t xml:space="preserve"> </w:t>
      </w:r>
      <w:r w:rsidRPr="004E57D1">
        <w:rPr>
          <w:rFonts w:eastAsia="Calibri" w:cs="Sylfaen"/>
          <w:sz w:val="22"/>
          <w:lang w:val="ka-GE"/>
        </w:rPr>
        <w:t>მოქმედების</w:t>
      </w:r>
      <w:r w:rsidRPr="004E57D1">
        <w:rPr>
          <w:rFonts w:eastAsia="Calibri" w:cs="Times New Roman"/>
          <w:sz w:val="22"/>
          <w:lang w:val="ka-GE"/>
        </w:rPr>
        <w:t xml:space="preserve"> </w:t>
      </w:r>
      <w:r w:rsidRPr="004E57D1">
        <w:rPr>
          <w:rFonts w:eastAsia="Calibri" w:cs="Sylfaen"/>
          <w:sz w:val="22"/>
          <w:lang w:val="ka-GE"/>
        </w:rPr>
        <w:t>შეწყვეტის</w:t>
      </w:r>
      <w:r w:rsidRPr="004E57D1">
        <w:rPr>
          <w:rFonts w:eastAsia="Calibri" w:cs="Times New Roman"/>
          <w:sz w:val="22"/>
          <w:lang w:val="ka-GE"/>
        </w:rPr>
        <w:t xml:space="preserve"> </w:t>
      </w:r>
      <w:r w:rsidRPr="004E57D1">
        <w:rPr>
          <w:rFonts w:eastAsia="Calibri" w:cs="Sylfaen"/>
          <w:sz w:val="22"/>
          <w:lang w:val="ka-GE"/>
        </w:rPr>
        <w:t>შესახებ</w:t>
      </w:r>
      <w:r w:rsidRPr="004E57D1">
        <w:rPr>
          <w:rFonts w:eastAsia="Calibri" w:cs="Times New Roman"/>
          <w:sz w:val="22"/>
          <w:lang w:val="ka-GE"/>
        </w:rPr>
        <w:t xml:space="preserve">. </w:t>
      </w:r>
    </w:p>
    <w:p w14:paraId="25C98933" w14:textId="77777777" w:rsidR="00B66DD2" w:rsidRPr="004E57D1" w:rsidRDefault="00B66DD2" w:rsidP="00B66DD2">
      <w:pPr>
        <w:pStyle w:val="ListParagraph"/>
        <w:numPr>
          <w:ilvl w:val="0"/>
          <w:numId w:val="3"/>
        </w:numPr>
        <w:tabs>
          <w:tab w:val="left" w:pos="540"/>
        </w:tabs>
        <w:spacing w:after="0" w:line="240" w:lineRule="auto"/>
        <w:ind w:left="0" w:hanging="426"/>
        <w:jc w:val="both"/>
        <w:rPr>
          <w:rFonts w:eastAsia="Calibri" w:cs="Times New Roman"/>
          <w:sz w:val="22"/>
        </w:rPr>
      </w:pPr>
      <w:r w:rsidRPr="004E57D1">
        <w:rPr>
          <w:rFonts w:eastAsia="Calibri" w:cs="Times New Roman"/>
          <w:sz w:val="22"/>
          <w:lang w:val="ka-GE"/>
        </w:rPr>
        <w:t>მხარეები უფლებამოსილნი არიან შეწყვიტონ მემორანდუმი, რის შესახებაც 1 (ერთი) თვით ადრე უნდა ეცნობოს მეორე მხარეს.</w:t>
      </w:r>
    </w:p>
    <w:p w14:paraId="3FA13D73" w14:textId="77777777" w:rsidR="00B66DD2" w:rsidRPr="004E57D1" w:rsidRDefault="00B66DD2" w:rsidP="00B66DD2">
      <w:pPr>
        <w:pStyle w:val="ListParagraph"/>
        <w:numPr>
          <w:ilvl w:val="0"/>
          <w:numId w:val="3"/>
        </w:numPr>
        <w:tabs>
          <w:tab w:val="left" w:pos="540"/>
        </w:tabs>
        <w:spacing w:after="0" w:line="240" w:lineRule="auto"/>
        <w:ind w:left="0" w:hanging="426"/>
        <w:jc w:val="both"/>
        <w:rPr>
          <w:rFonts w:eastAsia="Calibri" w:cs="Times New Roman"/>
          <w:sz w:val="22"/>
        </w:rPr>
      </w:pPr>
      <w:r w:rsidRPr="004E57D1">
        <w:rPr>
          <w:rFonts w:eastAsia="Calibri" w:cs="Times New Roman"/>
          <w:sz w:val="22"/>
          <w:lang w:val="ka-GE"/>
        </w:rPr>
        <w:t>მემორანდუმი შედგენილია ქართულ ენაზე, 3 (სამ) თანაბარი იურიდიული  ძალის მქონე ეგზემპლარად და ინახება მხარეებთან.</w:t>
      </w:r>
    </w:p>
    <w:p w14:paraId="27BF290A" w14:textId="77777777" w:rsidR="00B66DD2" w:rsidRPr="009A1433" w:rsidRDefault="00B66DD2" w:rsidP="00B66DD2">
      <w:pPr>
        <w:spacing w:after="200" w:line="240" w:lineRule="auto"/>
        <w:ind w:left="-426"/>
        <w:contextualSpacing/>
        <w:jc w:val="both"/>
        <w:rPr>
          <w:rFonts w:eastAsia="Calibri" w:cs="Times New Roman"/>
          <w:sz w:val="22"/>
          <w:lang w:val="ka-GE"/>
        </w:rPr>
      </w:pPr>
    </w:p>
    <w:p w14:paraId="6B962A50" w14:textId="77777777" w:rsidR="00B66DD2" w:rsidRPr="009A1433" w:rsidRDefault="00B66DD2" w:rsidP="00B66DD2">
      <w:pPr>
        <w:spacing w:after="200" w:line="240" w:lineRule="auto"/>
        <w:ind w:left="-426"/>
        <w:contextualSpacing/>
        <w:jc w:val="both"/>
        <w:rPr>
          <w:rFonts w:eastAsia="Calibri" w:cs="Times New Roman"/>
          <w:sz w:val="22"/>
          <w:lang w:val="ka-GE"/>
        </w:rPr>
      </w:pPr>
    </w:p>
    <w:p w14:paraId="7AE23C6A" w14:textId="77777777" w:rsidR="00B66DD2" w:rsidRPr="009A1433" w:rsidRDefault="00B66DD2" w:rsidP="00B66DD2">
      <w:pPr>
        <w:spacing w:after="200" w:line="240" w:lineRule="auto"/>
        <w:ind w:left="-426"/>
        <w:jc w:val="center"/>
        <w:rPr>
          <w:rFonts w:eastAsia="Calibri" w:cs="Times New Roman"/>
          <w:b/>
          <w:sz w:val="22"/>
          <w:lang w:val="ka-GE"/>
        </w:rPr>
      </w:pPr>
      <w:r w:rsidRPr="009A1433">
        <w:rPr>
          <w:rFonts w:eastAsia="Calibri" w:cs="Times New Roman"/>
          <w:b/>
          <w:sz w:val="22"/>
          <w:lang w:val="ka-GE"/>
        </w:rPr>
        <w:t>მუხლი 7. მხარეთა რეკვიზიტები</w:t>
      </w:r>
    </w:p>
    <w:p w14:paraId="5434AA5D" w14:textId="77777777" w:rsidR="00B66DD2" w:rsidRPr="009A1433" w:rsidRDefault="00B66DD2" w:rsidP="00B66DD2">
      <w:pPr>
        <w:tabs>
          <w:tab w:val="left" w:pos="4590"/>
        </w:tabs>
        <w:spacing w:after="0" w:line="240" w:lineRule="auto"/>
        <w:ind w:left="-426" w:right="224"/>
        <w:jc w:val="center"/>
        <w:rPr>
          <w:rFonts w:eastAsia="Calibri" w:cs="Times New Roman"/>
          <w:sz w:val="22"/>
          <w:lang w:val="ka-GE"/>
        </w:rPr>
      </w:pPr>
      <w:r w:rsidRPr="009A1433">
        <w:rPr>
          <w:rFonts w:eastAsia="Calibri" w:cs="Times New Roman"/>
          <w:sz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378955E" w14:textId="77777777" w:rsidR="00B66DD2" w:rsidRPr="009A1433" w:rsidRDefault="00B66DD2" w:rsidP="00B66DD2">
      <w:pPr>
        <w:spacing w:after="0" w:line="240" w:lineRule="auto"/>
        <w:ind w:left="-426" w:right="224"/>
        <w:jc w:val="center"/>
        <w:rPr>
          <w:rFonts w:eastAsia="Calibri" w:cs="Times New Roman"/>
          <w:sz w:val="22"/>
          <w:lang w:val="ka-GE"/>
        </w:rPr>
      </w:pPr>
      <w:r w:rsidRPr="009A1433">
        <w:rPr>
          <w:rFonts w:eastAsia="Calibri" w:cs="Times New Roman"/>
          <w:sz w:val="22"/>
          <w:lang w:val="ka-GE"/>
        </w:rPr>
        <w:t>....................................................</w:t>
      </w:r>
    </w:p>
    <w:p w14:paraId="4406F9FC" w14:textId="77777777" w:rsidR="00B66DD2" w:rsidRPr="009A1433" w:rsidRDefault="00B66DD2" w:rsidP="00B66DD2">
      <w:pPr>
        <w:spacing w:after="0" w:line="240" w:lineRule="auto"/>
        <w:ind w:left="-426" w:right="44"/>
        <w:jc w:val="center"/>
        <w:rPr>
          <w:rFonts w:eastAsia="Calibri" w:cs="Times New Roman"/>
          <w:sz w:val="22"/>
          <w:lang w:val="ka-GE"/>
        </w:rPr>
      </w:pPr>
    </w:p>
    <w:p w14:paraId="5AB11349" w14:textId="77777777" w:rsidR="00B66DD2" w:rsidRPr="009A1433" w:rsidRDefault="00B66DD2" w:rsidP="00B66DD2">
      <w:pPr>
        <w:spacing w:after="0" w:line="240" w:lineRule="auto"/>
        <w:ind w:left="-426" w:right="44"/>
        <w:jc w:val="center"/>
        <w:rPr>
          <w:rFonts w:eastAsia="Calibri" w:cs="Times New Roman"/>
          <w:sz w:val="22"/>
          <w:lang w:val="ka-GE"/>
        </w:rPr>
      </w:pPr>
      <w:r w:rsidRPr="009A1433">
        <w:rPr>
          <w:rFonts w:eastAsia="Calibri" w:cs="Times New Roman"/>
          <w:sz w:val="22"/>
          <w:lang w:val="ka-GE"/>
        </w:rPr>
        <w:t>საქართველოს ეკონომიკისა და მდგრადი განვითარების სამინისტრო</w:t>
      </w:r>
    </w:p>
    <w:p w14:paraId="563DB015" w14:textId="77777777" w:rsidR="00B66DD2" w:rsidRPr="009A1433" w:rsidRDefault="00B66DD2" w:rsidP="00B66DD2">
      <w:pPr>
        <w:spacing w:after="0" w:line="240" w:lineRule="auto"/>
        <w:ind w:left="-426" w:right="44"/>
        <w:jc w:val="center"/>
        <w:rPr>
          <w:rFonts w:eastAsia="Calibri" w:cs="Times New Roman"/>
          <w:sz w:val="22"/>
          <w:lang w:val="ka-GE"/>
        </w:rPr>
      </w:pPr>
    </w:p>
    <w:p w14:paraId="17990A4C" w14:textId="77777777" w:rsidR="00B66DD2" w:rsidRPr="009A1433" w:rsidRDefault="00B66DD2" w:rsidP="00B66DD2">
      <w:pPr>
        <w:spacing w:after="0" w:line="240" w:lineRule="auto"/>
        <w:ind w:left="-426" w:right="44"/>
        <w:jc w:val="center"/>
        <w:rPr>
          <w:rFonts w:eastAsia="Calibri" w:cs="Times New Roman"/>
          <w:sz w:val="22"/>
          <w:lang w:val="ka-GE"/>
        </w:rPr>
      </w:pPr>
      <w:r w:rsidRPr="009A1433">
        <w:rPr>
          <w:rFonts w:eastAsia="Calibri" w:cs="Times New Roman"/>
          <w:sz w:val="22"/>
          <w:lang w:val="ka-GE"/>
        </w:rPr>
        <w:t>............................................................................</w:t>
      </w:r>
    </w:p>
    <w:p w14:paraId="652CB1F7" w14:textId="77777777" w:rsidR="00B66DD2" w:rsidRPr="009A1433" w:rsidRDefault="00B66DD2" w:rsidP="00B66DD2">
      <w:pPr>
        <w:spacing w:after="0" w:line="240" w:lineRule="auto"/>
        <w:ind w:left="-426" w:right="44"/>
        <w:jc w:val="center"/>
        <w:rPr>
          <w:rFonts w:eastAsia="Calibri" w:cs="Times New Roman"/>
          <w:sz w:val="22"/>
          <w:lang w:val="ka-GE"/>
        </w:rPr>
      </w:pPr>
    </w:p>
    <w:p w14:paraId="7EB43EF2" w14:textId="77777777" w:rsidR="00B66DD2" w:rsidRPr="009A1433" w:rsidRDefault="00B66DD2" w:rsidP="00B66DD2">
      <w:pPr>
        <w:spacing w:after="0" w:line="240" w:lineRule="auto"/>
        <w:ind w:left="-426" w:right="44"/>
        <w:jc w:val="center"/>
        <w:rPr>
          <w:rFonts w:eastAsia="Calibri" w:cs="Times New Roman"/>
          <w:sz w:val="22"/>
          <w:lang w:val="ka-GE"/>
        </w:rPr>
      </w:pPr>
      <w:r w:rsidRPr="009A1433">
        <w:rPr>
          <w:rFonts w:eastAsia="Calibri" w:cs="Times New Roman"/>
          <w:sz w:val="22"/>
          <w:lang w:val="ka-GE"/>
        </w:rPr>
        <w:t>ქ.თბილისის მუნიციპალიტეტის მერია</w:t>
      </w:r>
    </w:p>
    <w:p w14:paraId="63DFD188" w14:textId="77777777" w:rsidR="00B66DD2" w:rsidRPr="009A1433" w:rsidRDefault="00B66DD2" w:rsidP="00B66DD2">
      <w:pPr>
        <w:spacing w:after="0" w:line="240" w:lineRule="auto"/>
        <w:ind w:left="-426" w:right="44"/>
        <w:jc w:val="center"/>
        <w:rPr>
          <w:rFonts w:eastAsia="Calibri" w:cs="Times New Roman"/>
          <w:sz w:val="22"/>
          <w:lang w:val="ka-GE"/>
        </w:rPr>
      </w:pPr>
    </w:p>
    <w:p w14:paraId="1C7645EB" w14:textId="77777777" w:rsidR="00B66DD2" w:rsidRPr="009A1433" w:rsidRDefault="00B66DD2" w:rsidP="00B66DD2">
      <w:pPr>
        <w:spacing w:after="0" w:line="240" w:lineRule="auto"/>
        <w:ind w:left="-426" w:right="224"/>
        <w:jc w:val="center"/>
        <w:rPr>
          <w:rFonts w:eastAsia="Calibri" w:cs="Times New Roman"/>
          <w:sz w:val="22"/>
          <w:lang w:val="ka-GE"/>
        </w:rPr>
      </w:pPr>
      <w:r w:rsidRPr="009A1433">
        <w:rPr>
          <w:rFonts w:eastAsia="Calibri" w:cs="Times New Roman"/>
          <w:sz w:val="22"/>
          <w:lang w:val="ka-GE"/>
        </w:rPr>
        <w:t>…....................................................</w:t>
      </w:r>
    </w:p>
    <w:p w14:paraId="413D760B" w14:textId="77777777" w:rsidR="00B66DD2" w:rsidRDefault="00B66DD2" w:rsidP="004E57D1">
      <w:pPr>
        <w:spacing w:line="240" w:lineRule="auto"/>
        <w:jc w:val="right"/>
        <w:rPr>
          <w:rFonts w:cs="Sylfaen"/>
          <w:b/>
          <w:bCs/>
          <w:i/>
          <w:sz w:val="22"/>
          <w:u w:val="single"/>
          <w:lang w:val="ka-GE"/>
        </w:rPr>
      </w:pPr>
    </w:p>
    <w:p w14:paraId="3729B7A4" w14:textId="77777777" w:rsidR="00B66DD2" w:rsidRDefault="00B66DD2" w:rsidP="004E57D1">
      <w:pPr>
        <w:spacing w:line="240" w:lineRule="auto"/>
        <w:jc w:val="right"/>
        <w:rPr>
          <w:rFonts w:cs="Sylfaen"/>
          <w:b/>
          <w:bCs/>
          <w:i/>
          <w:sz w:val="22"/>
          <w:u w:val="single"/>
          <w:lang w:val="ka-GE"/>
        </w:rPr>
      </w:pPr>
    </w:p>
    <w:p w14:paraId="3B9A39CC" w14:textId="6DE64D20" w:rsidR="00B8167B" w:rsidRPr="009A1433" w:rsidRDefault="00B8167B" w:rsidP="004E57D1">
      <w:pPr>
        <w:spacing w:line="240" w:lineRule="auto"/>
        <w:jc w:val="right"/>
        <w:rPr>
          <w:rFonts w:cs="Sylfaen"/>
          <w:b/>
          <w:bCs/>
          <w:i/>
          <w:sz w:val="22"/>
          <w:u w:val="single"/>
          <w:lang w:val="ka-GE"/>
        </w:rPr>
      </w:pPr>
      <w:r w:rsidRPr="009A1433">
        <w:rPr>
          <w:rFonts w:cs="Sylfaen"/>
          <w:b/>
          <w:bCs/>
          <w:i/>
          <w:sz w:val="22"/>
          <w:u w:val="single"/>
          <w:lang w:val="ka-GE"/>
        </w:rPr>
        <w:t>პროექტი</w:t>
      </w:r>
    </w:p>
    <w:p w14:paraId="26A82BAA" w14:textId="77777777" w:rsidR="00B8167B" w:rsidRPr="009A1433" w:rsidRDefault="00B8167B" w:rsidP="004E57D1">
      <w:pPr>
        <w:spacing w:line="240" w:lineRule="auto"/>
        <w:jc w:val="center"/>
        <w:rPr>
          <w:b/>
          <w:bCs/>
          <w:sz w:val="22"/>
          <w:lang w:val="ka-GE"/>
        </w:rPr>
      </w:pPr>
      <w:r w:rsidRPr="009A1433">
        <w:rPr>
          <w:rFonts w:cs="Sylfaen"/>
          <w:b/>
          <w:bCs/>
          <w:sz w:val="22"/>
          <w:lang w:val="ka-GE"/>
        </w:rPr>
        <w:t>საქართველოს</w:t>
      </w:r>
      <w:r w:rsidRPr="009A1433">
        <w:rPr>
          <w:b/>
          <w:bCs/>
          <w:sz w:val="22"/>
          <w:lang w:val="ka-GE"/>
        </w:rPr>
        <w:t xml:space="preserve"> </w:t>
      </w:r>
      <w:r w:rsidRPr="009A1433">
        <w:rPr>
          <w:rFonts w:cs="Sylfaen"/>
          <w:b/>
          <w:bCs/>
          <w:sz w:val="22"/>
          <w:lang w:val="ka-GE"/>
        </w:rPr>
        <w:t>მთავრობის</w:t>
      </w:r>
    </w:p>
    <w:p w14:paraId="1C9FE975" w14:textId="77777777" w:rsidR="00B8167B" w:rsidRPr="009A1433" w:rsidRDefault="00B8167B" w:rsidP="004E57D1">
      <w:pPr>
        <w:spacing w:line="240" w:lineRule="auto"/>
        <w:jc w:val="center"/>
        <w:rPr>
          <w:rFonts w:cs="Sylfaen"/>
          <w:b/>
          <w:bCs/>
          <w:sz w:val="22"/>
          <w:lang w:val="ka-GE"/>
        </w:rPr>
      </w:pPr>
      <w:r w:rsidRPr="009A1433">
        <w:rPr>
          <w:rFonts w:cs="Sylfaen"/>
          <w:b/>
          <w:bCs/>
          <w:sz w:val="22"/>
          <w:lang w:val="ka-GE"/>
        </w:rPr>
        <w:t xml:space="preserve">დადგენილება N </w:t>
      </w:r>
    </w:p>
    <w:p w14:paraId="3DCBF908" w14:textId="77777777" w:rsidR="00B8167B" w:rsidRPr="009A1433" w:rsidRDefault="00B8167B" w:rsidP="004E57D1">
      <w:pPr>
        <w:spacing w:line="240" w:lineRule="auto"/>
        <w:jc w:val="center"/>
        <w:rPr>
          <w:rFonts w:cs="Sylfaen"/>
          <w:b/>
          <w:bCs/>
          <w:sz w:val="22"/>
          <w:lang w:val="ka-GE"/>
        </w:rPr>
      </w:pPr>
      <w:r w:rsidRPr="009A1433">
        <w:rPr>
          <w:rFonts w:cs="Sylfaen"/>
          <w:b/>
          <w:bCs/>
          <w:sz w:val="22"/>
          <w:lang w:val="ka-GE"/>
        </w:rPr>
        <w:t xml:space="preserve">ქ.თბილისი                                      2019   წ                 </w:t>
      </w:r>
    </w:p>
    <w:p w14:paraId="551D8557" w14:textId="77777777" w:rsidR="00B8167B" w:rsidRPr="00B8167B" w:rsidRDefault="00B8167B" w:rsidP="004E57D1">
      <w:pPr>
        <w:spacing w:after="0" w:line="240" w:lineRule="auto"/>
        <w:rPr>
          <w:rFonts w:ascii="Times New Roman" w:eastAsia="Times New Roman" w:hAnsi="Times New Roman" w:cs="Times New Roman"/>
          <w:vanish/>
          <w:sz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65"/>
      </w:tblGrid>
      <w:tr w:rsidR="00B8167B" w:rsidRPr="00B8167B" w14:paraId="0FDA0611" w14:textId="77777777" w:rsidTr="00B8167B">
        <w:trPr>
          <w:tblCellSpacing w:w="15" w:type="dxa"/>
        </w:trPr>
        <w:tc>
          <w:tcPr>
            <w:tcW w:w="0" w:type="auto"/>
            <w:vAlign w:val="center"/>
            <w:hideMark/>
          </w:tcPr>
          <w:p w14:paraId="689147D9" w14:textId="77777777" w:rsidR="00B8167B" w:rsidRPr="00B8167B" w:rsidRDefault="00B8167B" w:rsidP="004E57D1">
            <w:pPr>
              <w:spacing w:after="0" w:line="240" w:lineRule="auto"/>
              <w:jc w:val="center"/>
              <w:divId w:val="1626354464"/>
              <w:rPr>
                <w:rFonts w:ascii="Times New Roman" w:eastAsia="Times New Roman" w:hAnsi="Times New Roman" w:cs="Times New Roman"/>
                <w:b/>
                <w:bCs/>
                <w:sz w:val="22"/>
              </w:rPr>
            </w:pPr>
            <w:r w:rsidRPr="00B8167B">
              <w:rPr>
                <w:rFonts w:ascii="Times New Roman" w:eastAsia="Times New Roman" w:hAnsi="Times New Roman" w:cs="Times New Roman"/>
                <w:b/>
                <w:bCs/>
                <w:sz w:val="22"/>
              </w:rPr>
              <w:t>„</w:t>
            </w:r>
            <w:proofErr w:type="spellStart"/>
            <w:r w:rsidRPr="00B8167B">
              <w:rPr>
                <w:rFonts w:eastAsia="Times New Roman" w:cs="Sylfaen"/>
                <w:b/>
                <w:bCs/>
                <w:sz w:val="22"/>
              </w:rPr>
              <w:t>სიმაღლეზე</w:t>
            </w:r>
            <w:proofErr w:type="spellEnd"/>
            <w:r w:rsidRPr="00B8167B">
              <w:rPr>
                <w:rFonts w:ascii="Times New Roman" w:eastAsia="Times New Roman" w:hAnsi="Times New Roman" w:cs="Times New Roman"/>
                <w:b/>
                <w:bCs/>
                <w:sz w:val="22"/>
              </w:rPr>
              <w:t xml:space="preserve"> </w:t>
            </w:r>
            <w:proofErr w:type="spellStart"/>
            <w:r w:rsidRPr="00B8167B">
              <w:rPr>
                <w:rFonts w:eastAsia="Times New Roman" w:cs="Sylfaen"/>
                <w:b/>
                <w:bCs/>
                <w:sz w:val="22"/>
              </w:rPr>
              <w:t>მუშაობის</w:t>
            </w:r>
            <w:proofErr w:type="spellEnd"/>
            <w:r w:rsidRPr="00B8167B">
              <w:rPr>
                <w:rFonts w:ascii="Times New Roman" w:eastAsia="Times New Roman" w:hAnsi="Times New Roman" w:cs="Times New Roman"/>
                <w:b/>
                <w:bCs/>
                <w:sz w:val="22"/>
              </w:rPr>
              <w:t xml:space="preserve"> </w:t>
            </w:r>
            <w:proofErr w:type="spellStart"/>
            <w:r w:rsidRPr="00B8167B">
              <w:rPr>
                <w:rFonts w:eastAsia="Times New Roman" w:cs="Sylfaen"/>
                <w:b/>
                <w:bCs/>
                <w:sz w:val="22"/>
              </w:rPr>
              <w:t>უსაფრთხოების</w:t>
            </w:r>
            <w:proofErr w:type="spellEnd"/>
            <w:r w:rsidRPr="00B8167B">
              <w:rPr>
                <w:rFonts w:ascii="Times New Roman" w:eastAsia="Times New Roman" w:hAnsi="Times New Roman" w:cs="Times New Roman"/>
                <w:b/>
                <w:bCs/>
                <w:sz w:val="22"/>
              </w:rPr>
              <w:t xml:space="preserve"> </w:t>
            </w:r>
            <w:proofErr w:type="spellStart"/>
            <w:r w:rsidRPr="00B8167B">
              <w:rPr>
                <w:rFonts w:eastAsia="Times New Roman" w:cs="Sylfaen"/>
                <w:b/>
                <w:bCs/>
                <w:sz w:val="22"/>
              </w:rPr>
              <w:t>მოთხოვნების</w:t>
            </w:r>
            <w:proofErr w:type="spellEnd"/>
            <w:r w:rsidRPr="00B8167B">
              <w:rPr>
                <w:rFonts w:ascii="Times New Roman" w:eastAsia="Times New Roman" w:hAnsi="Times New Roman" w:cs="Times New Roman"/>
                <w:b/>
                <w:bCs/>
                <w:sz w:val="22"/>
              </w:rPr>
              <w:t xml:space="preserve"> </w:t>
            </w:r>
            <w:proofErr w:type="spellStart"/>
            <w:r w:rsidRPr="00B8167B">
              <w:rPr>
                <w:rFonts w:eastAsia="Times New Roman" w:cs="Sylfaen"/>
                <w:b/>
                <w:bCs/>
                <w:sz w:val="22"/>
              </w:rPr>
              <w:t>შესახებ</w:t>
            </w:r>
            <w:proofErr w:type="spellEnd"/>
            <w:r w:rsidRPr="00B8167B">
              <w:rPr>
                <w:rFonts w:ascii="Times New Roman" w:eastAsia="Times New Roman" w:hAnsi="Times New Roman" w:cs="Times New Roman"/>
                <w:b/>
                <w:bCs/>
                <w:sz w:val="22"/>
              </w:rPr>
              <w:t xml:space="preserve"> </w:t>
            </w:r>
            <w:proofErr w:type="spellStart"/>
            <w:r w:rsidRPr="00B8167B">
              <w:rPr>
                <w:rFonts w:eastAsia="Times New Roman" w:cs="Sylfaen"/>
                <w:b/>
                <w:bCs/>
                <w:sz w:val="22"/>
              </w:rPr>
              <w:t>ტექნიკური</w:t>
            </w:r>
            <w:proofErr w:type="spellEnd"/>
            <w:r w:rsidRPr="00B8167B">
              <w:rPr>
                <w:rFonts w:ascii="Times New Roman" w:eastAsia="Times New Roman" w:hAnsi="Times New Roman" w:cs="Times New Roman"/>
                <w:b/>
                <w:bCs/>
                <w:sz w:val="22"/>
              </w:rPr>
              <w:t xml:space="preserve"> </w:t>
            </w:r>
            <w:proofErr w:type="spellStart"/>
            <w:r w:rsidRPr="00B8167B">
              <w:rPr>
                <w:rFonts w:eastAsia="Times New Roman" w:cs="Sylfaen"/>
                <w:b/>
                <w:bCs/>
                <w:sz w:val="22"/>
              </w:rPr>
              <w:t>რეგლამენტის</w:t>
            </w:r>
            <w:proofErr w:type="spellEnd"/>
            <w:r w:rsidRPr="00B8167B">
              <w:rPr>
                <w:rFonts w:ascii="Times New Roman" w:eastAsia="Times New Roman" w:hAnsi="Times New Roman" w:cs="Times New Roman"/>
                <w:b/>
                <w:bCs/>
                <w:sz w:val="22"/>
              </w:rPr>
              <w:t xml:space="preserve"> </w:t>
            </w:r>
            <w:proofErr w:type="spellStart"/>
            <w:r w:rsidRPr="00B8167B">
              <w:rPr>
                <w:rFonts w:eastAsia="Times New Roman" w:cs="Sylfaen"/>
                <w:b/>
                <w:bCs/>
                <w:sz w:val="22"/>
              </w:rPr>
              <w:t>დამტკიცების</w:t>
            </w:r>
            <w:proofErr w:type="spellEnd"/>
            <w:r w:rsidRPr="00B8167B">
              <w:rPr>
                <w:rFonts w:ascii="Times New Roman" w:eastAsia="Times New Roman" w:hAnsi="Times New Roman" w:cs="Times New Roman"/>
                <w:b/>
                <w:bCs/>
                <w:sz w:val="22"/>
              </w:rPr>
              <w:t xml:space="preserve"> </w:t>
            </w:r>
            <w:proofErr w:type="spellStart"/>
            <w:r w:rsidRPr="00B8167B">
              <w:rPr>
                <w:rFonts w:eastAsia="Times New Roman" w:cs="Sylfaen"/>
                <w:b/>
                <w:bCs/>
                <w:sz w:val="22"/>
              </w:rPr>
              <w:t>თაობაზე</w:t>
            </w:r>
            <w:proofErr w:type="spellEnd"/>
            <w:r w:rsidRPr="00B8167B">
              <w:rPr>
                <w:rFonts w:ascii="Times New Roman" w:eastAsia="Times New Roman" w:hAnsi="Times New Roman" w:cs="Times New Roman"/>
                <w:b/>
                <w:bCs/>
                <w:sz w:val="22"/>
              </w:rPr>
              <w:t xml:space="preserve">“ </w:t>
            </w:r>
            <w:proofErr w:type="spellStart"/>
            <w:r w:rsidRPr="00B8167B">
              <w:rPr>
                <w:rFonts w:eastAsia="Times New Roman" w:cs="Sylfaen"/>
                <w:b/>
                <w:bCs/>
                <w:sz w:val="22"/>
              </w:rPr>
              <w:t>საქართველოს</w:t>
            </w:r>
            <w:proofErr w:type="spellEnd"/>
            <w:r w:rsidRPr="00B8167B">
              <w:rPr>
                <w:rFonts w:ascii="Times New Roman" w:eastAsia="Times New Roman" w:hAnsi="Times New Roman" w:cs="Times New Roman"/>
                <w:b/>
                <w:bCs/>
                <w:sz w:val="22"/>
              </w:rPr>
              <w:t xml:space="preserve"> </w:t>
            </w:r>
            <w:proofErr w:type="spellStart"/>
            <w:r w:rsidRPr="00B8167B">
              <w:rPr>
                <w:rFonts w:eastAsia="Times New Roman" w:cs="Sylfaen"/>
                <w:b/>
                <w:bCs/>
                <w:sz w:val="22"/>
              </w:rPr>
              <w:t>მთავრობის</w:t>
            </w:r>
            <w:proofErr w:type="spellEnd"/>
            <w:r w:rsidRPr="00B8167B">
              <w:rPr>
                <w:rFonts w:ascii="Times New Roman" w:eastAsia="Times New Roman" w:hAnsi="Times New Roman" w:cs="Times New Roman"/>
                <w:b/>
                <w:bCs/>
                <w:sz w:val="22"/>
              </w:rPr>
              <w:t xml:space="preserve"> 2017 </w:t>
            </w:r>
            <w:proofErr w:type="spellStart"/>
            <w:r w:rsidRPr="00B8167B">
              <w:rPr>
                <w:rFonts w:eastAsia="Times New Roman" w:cs="Sylfaen"/>
                <w:b/>
                <w:bCs/>
                <w:sz w:val="22"/>
              </w:rPr>
              <w:t>წლის</w:t>
            </w:r>
            <w:proofErr w:type="spellEnd"/>
            <w:r w:rsidRPr="00B8167B">
              <w:rPr>
                <w:rFonts w:ascii="Times New Roman" w:eastAsia="Times New Roman" w:hAnsi="Times New Roman" w:cs="Times New Roman"/>
                <w:b/>
                <w:bCs/>
                <w:sz w:val="22"/>
              </w:rPr>
              <w:t xml:space="preserve"> 27 </w:t>
            </w:r>
            <w:proofErr w:type="spellStart"/>
            <w:r w:rsidRPr="00B8167B">
              <w:rPr>
                <w:rFonts w:eastAsia="Times New Roman" w:cs="Sylfaen"/>
                <w:b/>
                <w:bCs/>
                <w:sz w:val="22"/>
              </w:rPr>
              <w:t>ოქტომბრის</w:t>
            </w:r>
            <w:proofErr w:type="spellEnd"/>
            <w:r w:rsidRPr="00B8167B">
              <w:rPr>
                <w:rFonts w:ascii="Times New Roman" w:eastAsia="Times New Roman" w:hAnsi="Times New Roman" w:cs="Times New Roman"/>
                <w:b/>
                <w:bCs/>
                <w:sz w:val="22"/>
              </w:rPr>
              <w:t xml:space="preserve"> №477 </w:t>
            </w:r>
            <w:proofErr w:type="spellStart"/>
            <w:r w:rsidRPr="00B8167B">
              <w:rPr>
                <w:rFonts w:eastAsia="Times New Roman" w:cs="Sylfaen"/>
                <w:b/>
                <w:bCs/>
                <w:sz w:val="22"/>
              </w:rPr>
              <w:t>დადგენილებაში</w:t>
            </w:r>
            <w:proofErr w:type="spellEnd"/>
            <w:r w:rsidRPr="00B8167B">
              <w:rPr>
                <w:rFonts w:ascii="Times New Roman" w:eastAsia="Times New Roman" w:hAnsi="Times New Roman" w:cs="Times New Roman"/>
                <w:b/>
                <w:bCs/>
                <w:sz w:val="22"/>
              </w:rPr>
              <w:t xml:space="preserve"> </w:t>
            </w:r>
            <w:proofErr w:type="spellStart"/>
            <w:r w:rsidRPr="00B8167B">
              <w:rPr>
                <w:rFonts w:eastAsia="Times New Roman" w:cs="Sylfaen"/>
                <w:b/>
                <w:bCs/>
                <w:sz w:val="22"/>
              </w:rPr>
              <w:t>ცვლილების</w:t>
            </w:r>
            <w:proofErr w:type="spellEnd"/>
            <w:r w:rsidRPr="00B8167B">
              <w:rPr>
                <w:rFonts w:ascii="Times New Roman" w:eastAsia="Times New Roman" w:hAnsi="Times New Roman" w:cs="Times New Roman"/>
                <w:b/>
                <w:bCs/>
                <w:sz w:val="22"/>
              </w:rPr>
              <w:t xml:space="preserve"> </w:t>
            </w:r>
            <w:proofErr w:type="spellStart"/>
            <w:r w:rsidRPr="00B8167B">
              <w:rPr>
                <w:rFonts w:eastAsia="Times New Roman" w:cs="Sylfaen"/>
                <w:b/>
                <w:bCs/>
                <w:sz w:val="22"/>
              </w:rPr>
              <w:t>შეტანის</w:t>
            </w:r>
            <w:proofErr w:type="spellEnd"/>
            <w:r w:rsidRPr="00B8167B">
              <w:rPr>
                <w:rFonts w:ascii="Times New Roman" w:eastAsia="Times New Roman" w:hAnsi="Times New Roman" w:cs="Times New Roman"/>
                <w:b/>
                <w:bCs/>
                <w:sz w:val="22"/>
              </w:rPr>
              <w:t xml:space="preserve"> </w:t>
            </w:r>
            <w:proofErr w:type="spellStart"/>
            <w:r w:rsidRPr="00B8167B">
              <w:rPr>
                <w:rFonts w:eastAsia="Times New Roman" w:cs="Sylfaen"/>
                <w:b/>
                <w:bCs/>
                <w:sz w:val="22"/>
              </w:rPr>
              <w:t>შესახებ</w:t>
            </w:r>
            <w:proofErr w:type="spellEnd"/>
            <w:r w:rsidRPr="00B8167B">
              <w:rPr>
                <w:rFonts w:ascii="Times New Roman" w:eastAsia="Times New Roman" w:hAnsi="Times New Roman" w:cs="Times New Roman"/>
                <w:b/>
                <w:bCs/>
                <w:sz w:val="22"/>
              </w:rPr>
              <w:t xml:space="preserve"> </w:t>
            </w:r>
          </w:p>
          <w:p w14:paraId="287E4998" w14:textId="77777777" w:rsidR="00B8167B" w:rsidRPr="00B8167B" w:rsidRDefault="00B8167B" w:rsidP="004E57D1">
            <w:pPr>
              <w:spacing w:after="0" w:line="240" w:lineRule="auto"/>
              <w:jc w:val="both"/>
              <w:rPr>
                <w:rFonts w:ascii="Times New Roman" w:eastAsia="Times New Roman" w:hAnsi="Times New Roman" w:cs="Times New Roman"/>
                <w:sz w:val="22"/>
              </w:rPr>
            </w:pPr>
          </w:p>
        </w:tc>
      </w:tr>
    </w:tbl>
    <w:p w14:paraId="3A277658" w14:textId="77777777" w:rsidR="00B8167B" w:rsidRPr="00B8167B" w:rsidRDefault="00B8167B" w:rsidP="004E57D1">
      <w:pPr>
        <w:spacing w:after="0" w:line="240" w:lineRule="auto"/>
        <w:rPr>
          <w:rFonts w:ascii="Times New Roman" w:eastAsia="Times New Roman" w:hAnsi="Times New Roman" w:cs="Times New Roman"/>
          <w:vanish/>
          <w:sz w:val="22"/>
        </w:rPr>
      </w:pPr>
      <w:bookmarkStart w:id="30" w:name="DOCUMENT:1;PREAMBLE:1;"/>
      <w:bookmarkEnd w:id="30"/>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65"/>
      </w:tblGrid>
      <w:tr w:rsidR="00B8167B" w:rsidRPr="00B8167B" w14:paraId="253EEB50" w14:textId="77777777" w:rsidTr="00B8167B">
        <w:trPr>
          <w:tblCellSpacing w:w="15" w:type="dxa"/>
        </w:trPr>
        <w:tc>
          <w:tcPr>
            <w:tcW w:w="0" w:type="auto"/>
            <w:vAlign w:val="center"/>
            <w:hideMark/>
          </w:tcPr>
          <w:p w14:paraId="16F3E257" w14:textId="77777777" w:rsidR="00B8167B" w:rsidRPr="00B8167B" w:rsidRDefault="00B8167B" w:rsidP="004E57D1">
            <w:pPr>
              <w:spacing w:after="0" w:line="240" w:lineRule="auto"/>
              <w:rPr>
                <w:rFonts w:ascii="Times New Roman" w:eastAsia="Times New Roman" w:hAnsi="Times New Roman" w:cs="Times New Roman"/>
                <w:sz w:val="22"/>
              </w:rPr>
            </w:pPr>
          </w:p>
        </w:tc>
      </w:tr>
    </w:tbl>
    <w:p w14:paraId="79D62F61" w14:textId="77777777" w:rsidR="00B8167B" w:rsidRPr="00B8167B" w:rsidRDefault="00B8167B" w:rsidP="004E57D1">
      <w:pPr>
        <w:spacing w:after="0" w:line="240" w:lineRule="auto"/>
        <w:rPr>
          <w:rFonts w:ascii="Times New Roman" w:eastAsia="Times New Roman" w:hAnsi="Times New Roman" w:cs="Times New Roman"/>
          <w:vanish/>
          <w:sz w:val="22"/>
        </w:rPr>
      </w:pPr>
      <w:bookmarkStart w:id="31" w:name="DOCUMENT:1;ARTICLE:1;"/>
      <w:bookmarkEnd w:id="3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65"/>
      </w:tblGrid>
      <w:tr w:rsidR="00B8167B" w:rsidRPr="00B8167B" w14:paraId="653B6DD5" w14:textId="77777777" w:rsidTr="00B8167B">
        <w:trPr>
          <w:tblCellSpacing w:w="15" w:type="dxa"/>
        </w:trPr>
        <w:tc>
          <w:tcPr>
            <w:tcW w:w="0" w:type="auto"/>
            <w:vAlign w:val="center"/>
            <w:hideMark/>
          </w:tcPr>
          <w:p w14:paraId="28E49BD8" w14:textId="77777777" w:rsidR="00B8167B" w:rsidRPr="00B8167B" w:rsidRDefault="00B8167B" w:rsidP="004E57D1">
            <w:pPr>
              <w:spacing w:after="0" w:line="240" w:lineRule="auto"/>
              <w:jc w:val="both"/>
              <w:rPr>
                <w:rFonts w:ascii="Times New Roman" w:eastAsia="Times New Roman" w:hAnsi="Times New Roman" w:cs="Times New Roman"/>
                <w:sz w:val="22"/>
              </w:rPr>
            </w:pPr>
            <w:proofErr w:type="spellStart"/>
            <w:r w:rsidRPr="00B8167B">
              <w:rPr>
                <w:rFonts w:eastAsia="Times New Roman" w:cs="Sylfaen"/>
                <w:b/>
                <w:bCs/>
                <w:sz w:val="22"/>
              </w:rPr>
              <w:t>მუხლი</w:t>
            </w:r>
            <w:proofErr w:type="spellEnd"/>
            <w:r w:rsidRPr="00B8167B">
              <w:rPr>
                <w:rFonts w:ascii="Times New Roman" w:eastAsia="Times New Roman" w:hAnsi="Times New Roman" w:cs="Times New Roman"/>
                <w:b/>
                <w:bCs/>
                <w:sz w:val="22"/>
              </w:rPr>
              <w:t xml:space="preserve"> 1</w:t>
            </w:r>
          </w:p>
        </w:tc>
      </w:tr>
    </w:tbl>
    <w:p w14:paraId="33F15F58" w14:textId="77777777" w:rsidR="00B8167B" w:rsidRPr="00B8167B" w:rsidRDefault="00B8167B" w:rsidP="004E57D1">
      <w:pPr>
        <w:spacing w:after="0" w:line="240" w:lineRule="auto"/>
        <w:rPr>
          <w:rFonts w:ascii="Times New Roman" w:eastAsia="Times New Roman" w:hAnsi="Times New Roman" w:cs="Times New Roman"/>
          <w:vanish/>
          <w:sz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65"/>
      </w:tblGrid>
      <w:tr w:rsidR="00B8167B" w:rsidRPr="00B8167B" w14:paraId="2ACF1334" w14:textId="77777777" w:rsidTr="00B8167B">
        <w:trPr>
          <w:tblCellSpacing w:w="15" w:type="dxa"/>
        </w:trPr>
        <w:tc>
          <w:tcPr>
            <w:tcW w:w="0" w:type="auto"/>
            <w:vAlign w:val="center"/>
            <w:hideMark/>
          </w:tcPr>
          <w:p w14:paraId="607C0B59" w14:textId="40BDBF88" w:rsidR="00934BBF" w:rsidRDefault="00B8167B" w:rsidP="004E57D1">
            <w:pPr>
              <w:spacing w:after="0" w:line="240" w:lineRule="auto"/>
              <w:jc w:val="both"/>
              <w:divId w:val="463544866"/>
              <w:rPr>
                <w:rFonts w:ascii="Times New Roman" w:eastAsia="Times New Roman" w:hAnsi="Times New Roman" w:cs="Times New Roman"/>
                <w:sz w:val="22"/>
              </w:rPr>
            </w:pPr>
            <w:r w:rsidRPr="00B8167B">
              <w:rPr>
                <w:rFonts w:ascii="Times New Roman" w:eastAsia="Times New Roman" w:hAnsi="Times New Roman" w:cs="Times New Roman"/>
                <w:sz w:val="22"/>
              </w:rPr>
              <w:t>„</w:t>
            </w:r>
            <w:proofErr w:type="spellStart"/>
            <w:r w:rsidRPr="00B8167B">
              <w:rPr>
                <w:rFonts w:eastAsia="Times New Roman" w:cs="Sylfaen"/>
                <w:sz w:val="22"/>
              </w:rPr>
              <w:t>ნორმატიული</w:t>
            </w:r>
            <w:proofErr w:type="spellEnd"/>
            <w:r w:rsidRPr="00B8167B">
              <w:rPr>
                <w:rFonts w:ascii="Times New Roman" w:eastAsia="Times New Roman" w:hAnsi="Times New Roman" w:cs="Times New Roman"/>
                <w:sz w:val="22"/>
              </w:rPr>
              <w:t xml:space="preserve"> </w:t>
            </w:r>
            <w:proofErr w:type="spellStart"/>
            <w:r w:rsidRPr="00B8167B">
              <w:rPr>
                <w:rFonts w:eastAsia="Times New Roman" w:cs="Sylfaen"/>
                <w:sz w:val="22"/>
              </w:rPr>
              <w:t>აქტების</w:t>
            </w:r>
            <w:proofErr w:type="spellEnd"/>
            <w:r w:rsidRPr="00B8167B">
              <w:rPr>
                <w:rFonts w:ascii="Times New Roman" w:eastAsia="Times New Roman" w:hAnsi="Times New Roman" w:cs="Times New Roman"/>
                <w:sz w:val="22"/>
              </w:rPr>
              <w:t xml:space="preserve"> </w:t>
            </w:r>
            <w:proofErr w:type="spellStart"/>
            <w:r w:rsidRPr="00B8167B">
              <w:rPr>
                <w:rFonts w:eastAsia="Times New Roman" w:cs="Sylfaen"/>
                <w:sz w:val="22"/>
              </w:rPr>
              <w:t>შესახებ</w:t>
            </w:r>
            <w:proofErr w:type="spellEnd"/>
            <w:r w:rsidRPr="00B8167B">
              <w:rPr>
                <w:rFonts w:ascii="Times New Roman" w:eastAsia="Times New Roman" w:hAnsi="Times New Roman" w:cs="Times New Roman"/>
                <w:sz w:val="22"/>
              </w:rPr>
              <w:t xml:space="preserve">“ </w:t>
            </w:r>
            <w:proofErr w:type="spellStart"/>
            <w:r w:rsidRPr="00B8167B">
              <w:rPr>
                <w:rFonts w:eastAsia="Times New Roman" w:cs="Sylfaen"/>
                <w:sz w:val="22"/>
              </w:rPr>
              <w:t>საქართველოს</w:t>
            </w:r>
            <w:proofErr w:type="spellEnd"/>
            <w:r w:rsidRPr="00B8167B">
              <w:rPr>
                <w:rFonts w:ascii="Times New Roman" w:eastAsia="Times New Roman" w:hAnsi="Times New Roman" w:cs="Times New Roman"/>
                <w:sz w:val="22"/>
              </w:rPr>
              <w:t xml:space="preserve"> </w:t>
            </w:r>
            <w:proofErr w:type="spellStart"/>
            <w:r w:rsidRPr="00B8167B">
              <w:rPr>
                <w:rFonts w:eastAsia="Times New Roman" w:cs="Sylfaen"/>
                <w:sz w:val="22"/>
              </w:rPr>
              <w:t>ორგანული</w:t>
            </w:r>
            <w:proofErr w:type="spellEnd"/>
            <w:r w:rsidRPr="00B8167B">
              <w:rPr>
                <w:rFonts w:ascii="Times New Roman" w:eastAsia="Times New Roman" w:hAnsi="Times New Roman" w:cs="Times New Roman"/>
                <w:sz w:val="22"/>
              </w:rPr>
              <w:t xml:space="preserve"> </w:t>
            </w:r>
            <w:proofErr w:type="spellStart"/>
            <w:r w:rsidRPr="00B8167B">
              <w:rPr>
                <w:rFonts w:eastAsia="Times New Roman" w:cs="Sylfaen"/>
                <w:sz w:val="22"/>
              </w:rPr>
              <w:t>კანონის</w:t>
            </w:r>
            <w:proofErr w:type="spellEnd"/>
            <w:r w:rsidRPr="00B8167B">
              <w:rPr>
                <w:rFonts w:ascii="Times New Roman" w:eastAsia="Times New Roman" w:hAnsi="Times New Roman" w:cs="Times New Roman"/>
                <w:sz w:val="22"/>
              </w:rPr>
              <w:t> </w:t>
            </w:r>
            <w:r w:rsidRPr="00B8167B">
              <w:rPr>
                <w:rFonts w:eastAsia="Times New Roman" w:cs="Sylfaen"/>
                <w:sz w:val="22"/>
              </w:rPr>
              <w:t>მე</w:t>
            </w:r>
            <w:r w:rsidRPr="00B8167B">
              <w:rPr>
                <w:rFonts w:ascii="Times New Roman" w:eastAsia="Times New Roman" w:hAnsi="Times New Roman" w:cs="Times New Roman"/>
                <w:sz w:val="22"/>
              </w:rPr>
              <w:t xml:space="preserve">-20 </w:t>
            </w:r>
            <w:proofErr w:type="spellStart"/>
            <w:r w:rsidRPr="00B8167B">
              <w:rPr>
                <w:rFonts w:eastAsia="Times New Roman" w:cs="Sylfaen"/>
                <w:sz w:val="22"/>
              </w:rPr>
              <w:t>მუხლის</w:t>
            </w:r>
            <w:proofErr w:type="spellEnd"/>
            <w:r w:rsidRPr="00B8167B">
              <w:rPr>
                <w:rFonts w:ascii="Times New Roman" w:eastAsia="Times New Roman" w:hAnsi="Times New Roman" w:cs="Times New Roman"/>
                <w:sz w:val="22"/>
              </w:rPr>
              <w:t xml:space="preserve"> </w:t>
            </w:r>
            <w:r w:rsidRPr="00B8167B">
              <w:rPr>
                <w:rFonts w:eastAsia="Times New Roman" w:cs="Sylfaen"/>
                <w:sz w:val="22"/>
              </w:rPr>
              <w:t>მე</w:t>
            </w:r>
            <w:r w:rsidRPr="00B8167B">
              <w:rPr>
                <w:rFonts w:ascii="Times New Roman" w:eastAsia="Times New Roman" w:hAnsi="Times New Roman" w:cs="Times New Roman"/>
                <w:sz w:val="22"/>
              </w:rPr>
              <w:t xml:space="preserve">-4 </w:t>
            </w:r>
            <w:proofErr w:type="spellStart"/>
            <w:r w:rsidRPr="009A1433">
              <w:rPr>
                <w:rFonts w:eastAsia="Times New Roman" w:cs="Sylfaen"/>
                <w:sz w:val="22"/>
              </w:rPr>
              <w:t>პუნქტის</w:t>
            </w:r>
            <w:proofErr w:type="spellEnd"/>
            <w:r w:rsidRPr="009A1433">
              <w:rPr>
                <w:rFonts w:eastAsia="Times New Roman" w:cs="Sylfaen"/>
                <w:sz w:val="22"/>
              </w:rPr>
              <w:t xml:space="preserve"> </w:t>
            </w:r>
            <w:proofErr w:type="spellStart"/>
            <w:r w:rsidRPr="00B8167B">
              <w:rPr>
                <w:rFonts w:eastAsia="Times New Roman" w:cs="Sylfaen"/>
                <w:sz w:val="22"/>
              </w:rPr>
              <w:t>შესაბამისად</w:t>
            </w:r>
            <w:proofErr w:type="spellEnd"/>
            <w:r w:rsidRPr="00B8167B">
              <w:rPr>
                <w:rFonts w:ascii="Times New Roman" w:eastAsia="Times New Roman" w:hAnsi="Times New Roman" w:cs="Times New Roman"/>
                <w:sz w:val="22"/>
              </w:rPr>
              <w:t>, „</w:t>
            </w:r>
            <w:proofErr w:type="spellStart"/>
            <w:r w:rsidRPr="00B8167B">
              <w:rPr>
                <w:rFonts w:eastAsia="Times New Roman" w:cs="Sylfaen"/>
                <w:sz w:val="22"/>
              </w:rPr>
              <w:t>სიმაღლეზე</w:t>
            </w:r>
            <w:proofErr w:type="spellEnd"/>
            <w:r w:rsidRPr="00B8167B">
              <w:rPr>
                <w:rFonts w:ascii="Times New Roman" w:eastAsia="Times New Roman" w:hAnsi="Times New Roman" w:cs="Times New Roman"/>
                <w:sz w:val="22"/>
              </w:rPr>
              <w:t xml:space="preserve"> </w:t>
            </w:r>
            <w:proofErr w:type="spellStart"/>
            <w:r w:rsidRPr="00B8167B">
              <w:rPr>
                <w:rFonts w:eastAsia="Times New Roman" w:cs="Sylfaen"/>
                <w:sz w:val="22"/>
              </w:rPr>
              <w:t>მუშაობის</w:t>
            </w:r>
            <w:proofErr w:type="spellEnd"/>
            <w:r w:rsidRPr="00B8167B">
              <w:rPr>
                <w:rFonts w:ascii="Times New Roman" w:eastAsia="Times New Roman" w:hAnsi="Times New Roman" w:cs="Times New Roman"/>
                <w:sz w:val="22"/>
              </w:rPr>
              <w:t xml:space="preserve"> </w:t>
            </w:r>
            <w:proofErr w:type="spellStart"/>
            <w:r w:rsidRPr="00B8167B">
              <w:rPr>
                <w:rFonts w:eastAsia="Times New Roman" w:cs="Sylfaen"/>
                <w:sz w:val="22"/>
              </w:rPr>
              <w:t>უსაფრთხოების</w:t>
            </w:r>
            <w:proofErr w:type="spellEnd"/>
            <w:r w:rsidRPr="00B8167B">
              <w:rPr>
                <w:rFonts w:ascii="Times New Roman" w:eastAsia="Times New Roman" w:hAnsi="Times New Roman" w:cs="Times New Roman"/>
                <w:sz w:val="22"/>
              </w:rPr>
              <w:t xml:space="preserve"> </w:t>
            </w:r>
            <w:proofErr w:type="spellStart"/>
            <w:r w:rsidRPr="00B8167B">
              <w:rPr>
                <w:rFonts w:eastAsia="Times New Roman" w:cs="Sylfaen"/>
                <w:sz w:val="22"/>
              </w:rPr>
              <w:t>მოთხოვნების</w:t>
            </w:r>
            <w:proofErr w:type="spellEnd"/>
            <w:r w:rsidRPr="00B8167B">
              <w:rPr>
                <w:rFonts w:ascii="Times New Roman" w:eastAsia="Times New Roman" w:hAnsi="Times New Roman" w:cs="Times New Roman"/>
                <w:sz w:val="22"/>
              </w:rPr>
              <w:t xml:space="preserve"> </w:t>
            </w:r>
            <w:proofErr w:type="spellStart"/>
            <w:r w:rsidRPr="00B8167B">
              <w:rPr>
                <w:rFonts w:eastAsia="Times New Roman" w:cs="Sylfaen"/>
                <w:sz w:val="22"/>
              </w:rPr>
              <w:t>შესახებ</w:t>
            </w:r>
            <w:proofErr w:type="spellEnd"/>
            <w:r w:rsidRPr="00B8167B">
              <w:rPr>
                <w:rFonts w:ascii="Times New Roman" w:eastAsia="Times New Roman" w:hAnsi="Times New Roman" w:cs="Times New Roman"/>
                <w:sz w:val="22"/>
              </w:rPr>
              <w:t xml:space="preserve"> </w:t>
            </w:r>
            <w:proofErr w:type="spellStart"/>
            <w:r w:rsidRPr="00B8167B">
              <w:rPr>
                <w:rFonts w:eastAsia="Times New Roman" w:cs="Sylfaen"/>
                <w:sz w:val="22"/>
              </w:rPr>
              <w:t>ტექნიკური</w:t>
            </w:r>
            <w:proofErr w:type="spellEnd"/>
            <w:r w:rsidRPr="00B8167B">
              <w:rPr>
                <w:rFonts w:ascii="Times New Roman" w:eastAsia="Times New Roman" w:hAnsi="Times New Roman" w:cs="Times New Roman"/>
                <w:sz w:val="22"/>
              </w:rPr>
              <w:t xml:space="preserve"> </w:t>
            </w:r>
            <w:proofErr w:type="spellStart"/>
            <w:r w:rsidRPr="00B8167B">
              <w:rPr>
                <w:rFonts w:eastAsia="Times New Roman" w:cs="Sylfaen"/>
                <w:sz w:val="22"/>
              </w:rPr>
              <w:t>რეგლამენტის</w:t>
            </w:r>
            <w:proofErr w:type="spellEnd"/>
            <w:r w:rsidRPr="00B8167B">
              <w:rPr>
                <w:rFonts w:ascii="Times New Roman" w:eastAsia="Times New Roman" w:hAnsi="Times New Roman" w:cs="Times New Roman"/>
                <w:sz w:val="22"/>
              </w:rPr>
              <w:t xml:space="preserve"> </w:t>
            </w:r>
            <w:proofErr w:type="spellStart"/>
            <w:r w:rsidRPr="00B8167B">
              <w:rPr>
                <w:rFonts w:eastAsia="Times New Roman" w:cs="Sylfaen"/>
                <w:sz w:val="22"/>
              </w:rPr>
              <w:t>დამტკიცების</w:t>
            </w:r>
            <w:proofErr w:type="spellEnd"/>
            <w:r w:rsidRPr="00B8167B">
              <w:rPr>
                <w:rFonts w:ascii="Times New Roman" w:eastAsia="Times New Roman" w:hAnsi="Times New Roman" w:cs="Times New Roman"/>
                <w:sz w:val="22"/>
              </w:rPr>
              <w:t xml:space="preserve"> </w:t>
            </w:r>
            <w:proofErr w:type="spellStart"/>
            <w:r w:rsidRPr="00B8167B">
              <w:rPr>
                <w:rFonts w:eastAsia="Times New Roman" w:cs="Sylfaen"/>
                <w:sz w:val="22"/>
              </w:rPr>
              <w:t>თაობაზე</w:t>
            </w:r>
            <w:proofErr w:type="spellEnd"/>
            <w:r w:rsidRPr="00B8167B">
              <w:rPr>
                <w:rFonts w:ascii="Times New Roman" w:eastAsia="Times New Roman" w:hAnsi="Times New Roman" w:cs="Times New Roman"/>
                <w:sz w:val="22"/>
              </w:rPr>
              <w:t xml:space="preserve">“ </w:t>
            </w:r>
            <w:proofErr w:type="spellStart"/>
            <w:r w:rsidRPr="00B8167B">
              <w:rPr>
                <w:rFonts w:eastAsia="Times New Roman" w:cs="Sylfaen"/>
                <w:sz w:val="22"/>
              </w:rPr>
              <w:t>საქართველოს</w:t>
            </w:r>
            <w:proofErr w:type="spellEnd"/>
            <w:r w:rsidRPr="00B8167B">
              <w:rPr>
                <w:rFonts w:ascii="Times New Roman" w:eastAsia="Times New Roman" w:hAnsi="Times New Roman" w:cs="Times New Roman"/>
                <w:sz w:val="22"/>
              </w:rPr>
              <w:t xml:space="preserve"> </w:t>
            </w:r>
            <w:proofErr w:type="spellStart"/>
            <w:r w:rsidRPr="00B8167B">
              <w:rPr>
                <w:rFonts w:eastAsia="Times New Roman" w:cs="Sylfaen"/>
                <w:sz w:val="22"/>
              </w:rPr>
              <w:t>მთავრობის</w:t>
            </w:r>
            <w:proofErr w:type="spellEnd"/>
            <w:r w:rsidRPr="00B8167B">
              <w:rPr>
                <w:rFonts w:ascii="Times New Roman" w:eastAsia="Times New Roman" w:hAnsi="Times New Roman" w:cs="Times New Roman"/>
                <w:sz w:val="22"/>
              </w:rPr>
              <w:t xml:space="preserve"> 2017 </w:t>
            </w:r>
            <w:proofErr w:type="spellStart"/>
            <w:r w:rsidRPr="00B8167B">
              <w:rPr>
                <w:rFonts w:eastAsia="Times New Roman" w:cs="Sylfaen"/>
                <w:sz w:val="22"/>
              </w:rPr>
              <w:t>წლის</w:t>
            </w:r>
            <w:proofErr w:type="spellEnd"/>
            <w:r w:rsidRPr="00B8167B">
              <w:rPr>
                <w:rFonts w:ascii="Times New Roman" w:eastAsia="Times New Roman" w:hAnsi="Times New Roman" w:cs="Times New Roman"/>
                <w:sz w:val="22"/>
              </w:rPr>
              <w:t xml:space="preserve"> 27 </w:t>
            </w:r>
            <w:proofErr w:type="spellStart"/>
            <w:r w:rsidRPr="00B8167B">
              <w:rPr>
                <w:rFonts w:eastAsia="Times New Roman" w:cs="Sylfaen"/>
                <w:sz w:val="22"/>
              </w:rPr>
              <w:t>ოქტომბრის</w:t>
            </w:r>
            <w:proofErr w:type="spellEnd"/>
            <w:r w:rsidRPr="009A1433">
              <w:rPr>
                <w:rFonts w:ascii="Times New Roman" w:eastAsia="Times New Roman" w:hAnsi="Times New Roman" w:cs="Times New Roman"/>
                <w:sz w:val="22"/>
              </w:rPr>
              <w:t xml:space="preserve"> №477</w:t>
            </w:r>
            <w:r w:rsidRPr="00B8167B">
              <w:rPr>
                <w:rFonts w:ascii="Times New Roman" w:eastAsia="Times New Roman" w:hAnsi="Times New Roman" w:cs="Times New Roman"/>
                <w:sz w:val="22"/>
              </w:rPr>
              <w:t xml:space="preserve"> </w:t>
            </w:r>
            <w:proofErr w:type="spellStart"/>
            <w:r w:rsidRPr="00B8167B">
              <w:rPr>
                <w:rFonts w:eastAsia="Times New Roman" w:cs="Sylfaen"/>
                <w:sz w:val="22"/>
              </w:rPr>
              <w:t>დადგენილებით</w:t>
            </w:r>
            <w:proofErr w:type="spellEnd"/>
            <w:r w:rsidRPr="009A1433">
              <w:rPr>
                <w:rFonts w:ascii="Times New Roman" w:eastAsia="Times New Roman" w:hAnsi="Times New Roman" w:cs="Times New Roman"/>
                <w:sz w:val="22"/>
              </w:rPr>
              <w:t xml:space="preserve"> </w:t>
            </w:r>
            <w:r w:rsidRPr="00B8167B">
              <w:rPr>
                <w:rFonts w:ascii="Times New Roman" w:eastAsia="Times New Roman" w:hAnsi="Times New Roman" w:cs="Times New Roman"/>
                <w:sz w:val="22"/>
              </w:rPr>
              <w:t xml:space="preserve">(www.matsne.gov.ge, 30/10/2017,  300160070.10.003.020186) </w:t>
            </w:r>
            <w:proofErr w:type="spellStart"/>
            <w:r w:rsidRPr="00B8167B">
              <w:rPr>
                <w:rFonts w:eastAsia="Times New Roman" w:cs="Sylfaen"/>
                <w:sz w:val="22"/>
              </w:rPr>
              <w:t>დამტკიცებული</w:t>
            </w:r>
            <w:proofErr w:type="spellEnd"/>
            <w:r w:rsidRPr="00B8167B">
              <w:rPr>
                <w:rFonts w:ascii="Times New Roman" w:eastAsia="Times New Roman" w:hAnsi="Times New Roman" w:cs="Times New Roman"/>
                <w:sz w:val="22"/>
              </w:rPr>
              <w:t xml:space="preserve"> „</w:t>
            </w:r>
            <w:proofErr w:type="spellStart"/>
            <w:r w:rsidRPr="00B8167B">
              <w:rPr>
                <w:rFonts w:eastAsia="Times New Roman" w:cs="Sylfaen"/>
                <w:sz w:val="22"/>
              </w:rPr>
              <w:t>ტექნიკური</w:t>
            </w:r>
            <w:proofErr w:type="spellEnd"/>
            <w:r w:rsidRPr="00B8167B">
              <w:rPr>
                <w:rFonts w:ascii="Times New Roman" w:eastAsia="Times New Roman" w:hAnsi="Times New Roman" w:cs="Times New Roman"/>
                <w:sz w:val="22"/>
              </w:rPr>
              <w:t xml:space="preserve"> </w:t>
            </w:r>
            <w:proofErr w:type="spellStart"/>
            <w:r w:rsidRPr="00B8167B">
              <w:rPr>
                <w:rFonts w:eastAsia="Times New Roman" w:cs="Sylfaen"/>
                <w:sz w:val="22"/>
              </w:rPr>
              <w:t>რეგლამენტის</w:t>
            </w:r>
            <w:proofErr w:type="spellEnd"/>
            <w:r w:rsidRPr="00B8167B">
              <w:rPr>
                <w:rFonts w:ascii="Times New Roman" w:eastAsia="Times New Roman" w:hAnsi="Times New Roman" w:cs="Times New Roman"/>
                <w:sz w:val="22"/>
              </w:rPr>
              <w:t xml:space="preserve"> − </w:t>
            </w:r>
            <w:proofErr w:type="spellStart"/>
            <w:r w:rsidRPr="00B8167B">
              <w:rPr>
                <w:rFonts w:eastAsia="Times New Roman" w:cs="Sylfaen"/>
                <w:sz w:val="22"/>
              </w:rPr>
              <w:t>სიმაღლეზე</w:t>
            </w:r>
            <w:proofErr w:type="spellEnd"/>
            <w:r w:rsidRPr="00B8167B">
              <w:rPr>
                <w:rFonts w:ascii="Times New Roman" w:eastAsia="Times New Roman" w:hAnsi="Times New Roman" w:cs="Times New Roman"/>
                <w:sz w:val="22"/>
              </w:rPr>
              <w:t xml:space="preserve"> </w:t>
            </w:r>
            <w:proofErr w:type="spellStart"/>
            <w:r w:rsidRPr="00B8167B">
              <w:rPr>
                <w:rFonts w:eastAsia="Times New Roman" w:cs="Sylfaen"/>
                <w:sz w:val="22"/>
              </w:rPr>
              <w:t>მუშაობის</w:t>
            </w:r>
            <w:proofErr w:type="spellEnd"/>
            <w:r w:rsidRPr="00B8167B">
              <w:rPr>
                <w:rFonts w:ascii="Times New Roman" w:eastAsia="Times New Roman" w:hAnsi="Times New Roman" w:cs="Times New Roman"/>
                <w:sz w:val="22"/>
              </w:rPr>
              <w:t xml:space="preserve"> </w:t>
            </w:r>
            <w:proofErr w:type="spellStart"/>
            <w:r w:rsidRPr="00B8167B">
              <w:rPr>
                <w:rFonts w:eastAsia="Times New Roman" w:cs="Sylfaen"/>
                <w:sz w:val="22"/>
              </w:rPr>
              <w:t>უსაფრთხოების</w:t>
            </w:r>
            <w:proofErr w:type="spellEnd"/>
            <w:r w:rsidRPr="00B8167B">
              <w:rPr>
                <w:rFonts w:ascii="Times New Roman" w:eastAsia="Times New Roman" w:hAnsi="Times New Roman" w:cs="Times New Roman"/>
                <w:sz w:val="22"/>
              </w:rPr>
              <w:t xml:space="preserve"> </w:t>
            </w:r>
            <w:proofErr w:type="spellStart"/>
            <w:r w:rsidRPr="00B8167B">
              <w:rPr>
                <w:rFonts w:eastAsia="Times New Roman" w:cs="Sylfaen"/>
                <w:sz w:val="22"/>
              </w:rPr>
              <w:t>მოთხოვნების</w:t>
            </w:r>
            <w:proofErr w:type="spellEnd"/>
            <w:r w:rsidRPr="00B8167B">
              <w:rPr>
                <w:rFonts w:ascii="Times New Roman" w:eastAsia="Times New Roman" w:hAnsi="Times New Roman" w:cs="Times New Roman"/>
                <w:sz w:val="22"/>
              </w:rPr>
              <w:t xml:space="preserve"> </w:t>
            </w:r>
            <w:proofErr w:type="spellStart"/>
            <w:r w:rsidRPr="00B8167B">
              <w:rPr>
                <w:rFonts w:eastAsia="Times New Roman" w:cs="Sylfaen"/>
                <w:sz w:val="22"/>
              </w:rPr>
              <w:t>შესახებ</w:t>
            </w:r>
            <w:proofErr w:type="spellEnd"/>
            <w:r w:rsidRPr="00B8167B">
              <w:rPr>
                <w:rFonts w:ascii="Times New Roman" w:eastAsia="Times New Roman" w:hAnsi="Times New Roman" w:cs="Times New Roman"/>
                <w:sz w:val="22"/>
              </w:rPr>
              <w:t xml:space="preserve">‘‘ </w:t>
            </w:r>
          </w:p>
          <w:p w14:paraId="4A698BD0" w14:textId="2ACB728F" w:rsidR="00664B7B" w:rsidRDefault="00664B7B" w:rsidP="004E57D1">
            <w:pPr>
              <w:spacing w:after="0" w:line="240" w:lineRule="auto"/>
              <w:jc w:val="both"/>
              <w:divId w:val="463544866"/>
              <w:rPr>
                <w:rFonts w:eastAsia="Times New Roman" w:cs="Times New Roman"/>
                <w:sz w:val="22"/>
                <w:lang w:val="ka-GE"/>
              </w:rPr>
            </w:pPr>
            <w:r>
              <w:rPr>
                <w:rFonts w:eastAsia="Times New Roman" w:cs="Times New Roman"/>
                <w:sz w:val="22"/>
                <w:lang w:val="ka-GE"/>
              </w:rPr>
              <w:t>1. მე-2 მუხლის პირველი პუნქტი ჩამოყალიბდეს შეემდეგი რედაქციით:</w:t>
            </w:r>
          </w:p>
          <w:p w14:paraId="59F69CCF" w14:textId="6E76306A" w:rsidR="00664B7B" w:rsidRDefault="00664B7B" w:rsidP="004E57D1">
            <w:pPr>
              <w:spacing w:after="0" w:line="240" w:lineRule="auto"/>
              <w:jc w:val="both"/>
              <w:divId w:val="463544866"/>
              <w:rPr>
                <w:rFonts w:eastAsia="Times New Roman" w:cs="Times New Roman"/>
                <w:sz w:val="22"/>
                <w:lang w:val="ka-GE"/>
              </w:rPr>
            </w:pPr>
            <w:r>
              <w:rPr>
                <w:rFonts w:eastAsia="Times New Roman" w:cs="Times New Roman"/>
                <w:sz w:val="22"/>
                <w:lang w:val="ka-GE"/>
              </w:rPr>
              <w:t>„</w:t>
            </w:r>
            <w:r w:rsidRPr="00664B7B">
              <w:rPr>
                <w:rFonts w:eastAsia="Times New Roman" w:cs="Times New Roman"/>
                <w:sz w:val="22"/>
                <w:lang w:val="ka-GE"/>
              </w:rPr>
              <w:t>1. ტექნიკური რეგლამენტის მოთხოვნების შესრულებაზე ზედამხედველობასა და კონ</w:t>
            </w:r>
            <w:r>
              <w:rPr>
                <w:rFonts w:eastAsia="Times New Roman" w:cs="Times New Roman"/>
                <w:sz w:val="22"/>
                <w:lang w:val="ka-GE"/>
              </w:rPr>
              <w:t xml:space="preserve">ტროლს უფლებამოსილების ფარგლებში </w:t>
            </w:r>
            <w:r w:rsidRPr="00664B7B">
              <w:rPr>
                <w:rFonts w:eastAsia="Times New Roman" w:cs="Times New Roman"/>
                <w:sz w:val="22"/>
                <w:lang w:val="ka-GE"/>
              </w:rPr>
              <w:t xml:space="preserve">ახორციელებენ სამშენებლო საქმიანობაზე სახელმწიფო ზედამხედველობის შესაბამისი ორგანოები და საქართველოს </w:t>
            </w:r>
            <w:r>
              <w:rPr>
                <w:rFonts w:eastAsia="Times New Roman" w:cs="Times New Roman"/>
                <w:sz w:val="22"/>
                <w:lang w:val="ka-GE"/>
              </w:rPr>
              <w:t xml:space="preserve">ოკუპირებულ ტერიტორიებიდან დევნილთა, </w:t>
            </w:r>
            <w:r w:rsidRPr="00664B7B">
              <w:rPr>
                <w:rFonts w:eastAsia="Times New Roman" w:cs="Times New Roman"/>
                <w:sz w:val="22"/>
                <w:lang w:val="ka-GE"/>
              </w:rPr>
              <w:t>შრომის, ჯანმრთელობისა და სოციალური დაცვის სამინისტროს შრომის პირობების ინსპექტირების დეპარტამენტი.</w:t>
            </w:r>
            <w:r>
              <w:rPr>
                <w:rFonts w:eastAsia="Times New Roman" w:cs="Times New Roman"/>
                <w:sz w:val="22"/>
                <w:lang w:val="ka-GE"/>
              </w:rPr>
              <w:t>“</w:t>
            </w:r>
          </w:p>
          <w:p w14:paraId="4DE37A13" w14:textId="1F121A5F" w:rsidR="00B8167B" w:rsidRPr="00B8167B" w:rsidRDefault="00664B7B" w:rsidP="004E57D1">
            <w:pPr>
              <w:spacing w:after="0" w:line="240" w:lineRule="auto"/>
              <w:jc w:val="both"/>
              <w:divId w:val="463544866"/>
              <w:rPr>
                <w:rFonts w:eastAsia="Times New Roman" w:cs="Times New Roman"/>
                <w:sz w:val="22"/>
                <w:lang w:val="ka-GE"/>
              </w:rPr>
            </w:pPr>
            <w:r>
              <w:rPr>
                <w:rFonts w:eastAsia="Times New Roman" w:cs="Times New Roman"/>
                <w:sz w:val="22"/>
                <w:lang w:val="ka-GE"/>
              </w:rPr>
              <w:t>2</w:t>
            </w:r>
            <w:r w:rsidR="00934BBF">
              <w:rPr>
                <w:rFonts w:eastAsia="Times New Roman" w:cs="Times New Roman"/>
                <w:sz w:val="22"/>
                <w:lang w:val="ka-GE"/>
              </w:rPr>
              <w:t xml:space="preserve">. </w:t>
            </w:r>
            <w:r w:rsidR="00B8167B" w:rsidRPr="00B8167B">
              <w:rPr>
                <w:rFonts w:eastAsia="Times New Roman" w:cs="Sylfaen"/>
                <w:sz w:val="22"/>
              </w:rPr>
              <w:t>მე</w:t>
            </w:r>
            <w:r w:rsidR="00B8167B" w:rsidRPr="009A1433">
              <w:rPr>
                <w:rFonts w:ascii="Times New Roman" w:eastAsia="Times New Roman" w:hAnsi="Times New Roman" w:cs="Times New Roman"/>
                <w:sz w:val="22"/>
              </w:rPr>
              <w:t>-2</w:t>
            </w:r>
            <w:r w:rsidR="00B8167B" w:rsidRPr="009A1433">
              <w:rPr>
                <w:rFonts w:eastAsia="Times New Roman" w:cs="Times New Roman"/>
                <w:sz w:val="22"/>
                <w:lang w:val="ka-GE"/>
              </w:rPr>
              <w:t xml:space="preserve"> მუხლს </w:t>
            </w:r>
            <w:r w:rsidR="00E7385C">
              <w:rPr>
                <w:rFonts w:eastAsia="Times New Roman" w:cs="Times New Roman"/>
                <w:sz w:val="22"/>
                <w:lang w:val="ka-GE"/>
              </w:rPr>
              <w:t xml:space="preserve">პირველი პუნქტის შემდეგ </w:t>
            </w:r>
            <w:r w:rsidR="00B8167B" w:rsidRPr="009A1433">
              <w:rPr>
                <w:rFonts w:eastAsia="Times New Roman" w:cs="Times New Roman"/>
                <w:sz w:val="22"/>
                <w:lang w:val="ka-GE"/>
              </w:rPr>
              <w:t xml:space="preserve">დაემატოს </w:t>
            </w:r>
            <w:r w:rsidR="00B8167B" w:rsidRPr="009A1433">
              <w:rPr>
                <w:rFonts w:cs="Sylfaen"/>
                <w:sz w:val="22"/>
                <w:lang w:val="ka-GE"/>
              </w:rPr>
              <w:t>შემდეგი შინაარსის 1</w:t>
            </w:r>
            <w:r w:rsidR="00B8167B" w:rsidRPr="009A1433">
              <w:rPr>
                <w:rFonts w:cs="Sylfaen"/>
                <w:sz w:val="22"/>
                <w:vertAlign w:val="superscript"/>
                <w:lang w:val="ka-GE"/>
              </w:rPr>
              <w:t>1</w:t>
            </w:r>
            <w:r w:rsidR="00B8167B" w:rsidRPr="009A1433">
              <w:rPr>
                <w:rFonts w:cs="Sylfaen"/>
                <w:sz w:val="22"/>
                <w:lang w:val="ka-GE"/>
              </w:rPr>
              <w:t xml:space="preserve"> პუნქტი:</w:t>
            </w:r>
            <w:r w:rsidR="00B8167B" w:rsidRPr="009A1433">
              <w:rPr>
                <w:rFonts w:eastAsia="Times New Roman" w:cs="Times New Roman"/>
                <w:sz w:val="22"/>
                <w:lang w:val="ka-GE"/>
              </w:rPr>
              <w:t xml:space="preserve"> </w:t>
            </w:r>
          </w:p>
        </w:tc>
      </w:tr>
    </w:tbl>
    <w:p w14:paraId="652085BC" w14:textId="22B20FC0" w:rsidR="00B8167B" w:rsidRPr="009A1433" w:rsidRDefault="00B8167B" w:rsidP="00CB5270">
      <w:pPr>
        <w:spacing w:line="240" w:lineRule="auto"/>
        <w:jc w:val="both"/>
        <w:rPr>
          <w:rFonts w:cs="Sylfaen"/>
          <w:sz w:val="22"/>
          <w:lang w:val="ka-GE"/>
        </w:rPr>
      </w:pPr>
      <w:r w:rsidRPr="009A1433">
        <w:rPr>
          <w:rFonts w:cs="Sylfaen"/>
          <w:sz w:val="22"/>
          <w:lang w:val="ka-GE"/>
        </w:rPr>
        <w:t>„1</w:t>
      </w:r>
      <w:r w:rsidRPr="009A1433">
        <w:rPr>
          <w:rFonts w:cs="Sylfaen"/>
          <w:sz w:val="22"/>
          <w:vertAlign w:val="superscript"/>
          <w:lang w:val="ka-GE"/>
        </w:rPr>
        <w:t>1</w:t>
      </w:r>
      <w:r w:rsidR="00E7385C">
        <w:rPr>
          <w:rFonts w:cs="Sylfaen"/>
          <w:sz w:val="22"/>
          <w:lang w:val="ka-GE"/>
        </w:rPr>
        <w:t xml:space="preserve">. </w:t>
      </w:r>
      <w:r w:rsidR="001829C3">
        <w:rPr>
          <w:rFonts w:cs="Sylfaen"/>
          <w:sz w:val="22"/>
          <w:lang w:val="ka-GE"/>
        </w:rPr>
        <w:t xml:space="preserve">იმ შემთხვევაში, თუ </w:t>
      </w:r>
      <w:r w:rsidRPr="009A1433">
        <w:rPr>
          <w:rFonts w:cs="Sylfaen"/>
          <w:sz w:val="22"/>
          <w:lang w:val="ka-GE"/>
        </w:rPr>
        <w:t xml:space="preserve">ამ მუხლის პირველი </w:t>
      </w:r>
      <w:proofErr w:type="spellStart"/>
      <w:r w:rsidRPr="009A1433">
        <w:rPr>
          <w:rFonts w:eastAsia="Times New Roman" w:cs="Sylfaen"/>
          <w:sz w:val="22"/>
        </w:rPr>
        <w:t>პუნქტით</w:t>
      </w:r>
      <w:proofErr w:type="spellEnd"/>
      <w:r w:rsidRPr="009A1433">
        <w:rPr>
          <w:rFonts w:eastAsia="Times New Roman" w:cs="Sylfaen"/>
          <w:sz w:val="22"/>
        </w:rPr>
        <w:t xml:space="preserve"> </w:t>
      </w:r>
      <w:proofErr w:type="spellStart"/>
      <w:r w:rsidRPr="009A1433">
        <w:rPr>
          <w:rFonts w:eastAsia="Times New Roman" w:cs="Sylfaen"/>
          <w:sz w:val="22"/>
        </w:rPr>
        <w:t>გათვალისწინებული</w:t>
      </w:r>
      <w:proofErr w:type="spellEnd"/>
      <w:r w:rsidRPr="009A1433">
        <w:rPr>
          <w:rFonts w:eastAsia="Times New Roman" w:cs="Sylfaen"/>
          <w:sz w:val="22"/>
        </w:rPr>
        <w:t xml:space="preserve"> </w:t>
      </w:r>
      <w:proofErr w:type="spellStart"/>
      <w:r w:rsidRPr="009A1433">
        <w:rPr>
          <w:rFonts w:eastAsia="Times New Roman" w:cs="Sylfaen"/>
          <w:sz w:val="22"/>
        </w:rPr>
        <w:t>მაკონტროლებელი</w:t>
      </w:r>
      <w:proofErr w:type="spellEnd"/>
      <w:r w:rsidRPr="009A1433">
        <w:rPr>
          <w:rFonts w:eastAsia="Times New Roman" w:cs="Sylfaen"/>
          <w:sz w:val="22"/>
        </w:rPr>
        <w:t xml:space="preserve"> </w:t>
      </w:r>
      <w:proofErr w:type="spellStart"/>
      <w:r w:rsidRPr="009A1433">
        <w:rPr>
          <w:rFonts w:eastAsia="Times New Roman" w:cs="Sylfaen"/>
          <w:sz w:val="22"/>
        </w:rPr>
        <w:t>ორგანოები</w:t>
      </w:r>
      <w:proofErr w:type="spellEnd"/>
      <w:r w:rsidR="001829C3">
        <w:rPr>
          <w:rFonts w:eastAsia="Times New Roman" w:cs="Sylfaen"/>
          <w:sz w:val="22"/>
          <w:lang w:val="ka-GE"/>
        </w:rPr>
        <w:t xml:space="preserve"> ტექნიკური რეგლამენტის </w:t>
      </w:r>
      <w:r w:rsidR="00EA4F71">
        <w:rPr>
          <w:rFonts w:eastAsia="Times New Roman" w:cs="Sylfaen"/>
          <w:sz w:val="22"/>
          <w:lang w:val="ka-GE"/>
        </w:rPr>
        <w:t>შესრულების</w:t>
      </w:r>
      <w:r w:rsidR="001829C3">
        <w:rPr>
          <w:rFonts w:eastAsia="Times New Roman" w:cs="Sylfaen"/>
          <w:sz w:val="22"/>
          <w:lang w:val="ka-GE"/>
        </w:rPr>
        <w:t xml:space="preserve"> კონტროლს ახდენენ ერთობლივად, </w:t>
      </w:r>
      <w:proofErr w:type="spellStart"/>
      <w:r w:rsidR="00A12A0F" w:rsidRPr="009A1433">
        <w:rPr>
          <w:rFonts w:eastAsia="Times New Roman" w:cs="Sylfaen"/>
          <w:sz w:val="22"/>
        </w:rPr>
        <w:t>შრომის</w:t>
      </w:r>
      <w:proofErr w:type="spellEnd"/>
      <w:r w:rsidR="00A12A0F" w:rsidRPr="009A1433">
        <w:rPr>
          <w:rFonts w:eastAsia="Times New Roman" w:cs="Sylfaen"/>
          <w:sz w:val="22"/>
        </w:rPr>
        <w:t xml:space="preserve"> </w:t>
      </w:r>
      <w:proofErr w:type="spellStart"/>
      <w:r w:rsidR="00A12A0F" w:rsidRPr="009A1433">
        <w:rPr>
          <w:rFonts w:eastAsia="Times New Roman" w:cs="Sylfaen"/>
          <w:sz w:val="22"/>
        </w:rPr>
        <w:t>უსაფრთხოების</w:t>
      </w:r>
      <w:proofErr w:type="spellEnd"/>
      <w:ins w:id="32" w:author="Nuka Memarnishvili" w:date="2019-05-13T20:18:00Z">
        <w:r w:rsidR="00B35FD2">
          <w:rPr>
            <w:rFonts w:eastAsia="Times New Roman" w:cs="Sylfaen"/>
            <w:sz w:val="22"/>
            <w:lang w:val="ka-GE"/>
          </w:rPr>
          <w:t xml:space="preserve">, </w:t>
        </w:r>
        <w:r w:rsidR="00B35FD2" w:rsidRPr="00B35FD2">
          <w:rPr>
            <w:rFonts w:eastAsia="Times New Roman" w:cs="Sylfaen"/>
            <w:sz w:val="22"/>
            <w:lang w:val="ka-GE"/>
          </w:rPr>
          <w:t xml:space="preserve">მშენებლობისა და ტექნიკური უსაფრთხოების </w:t>
        </w:r>
      </w:ins>
      <w:r w:rsidR="00A12A0F" w:rsidRPr="009A1433">
        <w:rPr>
          <w:rFonts w:eastAsia="Times New Roman" w:cs="Sylfaen"/>
          <w:sz w:val="22"/>
        </w:rPr>
        <w:t xml:space="preserve"> </w:t>
      </w:r>
      <w:proofErr w:type="spellStart"/>
      <w:r w:rsidR="00A12A0F" w:rsidRPr="009A1433">
        <w:rPr>
          <w:rFonts w:eastAsia="Times New Roman" w:cs="Sylfaen"/>
          <w:sz w:val="22"/>
        </w:rPr>
        <w:t>ინტეგრირებული</w:t>
      </w:r>
      <w:proofErr w:type="spellEnd"/>
      <w:r w:rsidR="00A12A0F" w:rsidRPr="009A1433">
        <w:rPr>
          <w:rFonts w:eastAsia="Times New Roman" w:cs="Sylfaen"/>
          <w:sz w:val="22"/>
        </w:rPr>
        <w:t xml:space="preserve"> </w:t>
      </w:r>
      <w:proofErr w:type="spellStart"/>
      <w:r w:rsidR="00A12A0F" w:rsidRPr="009A1433">
        <w:rPr>
          <w:rFonts w:eastAsia="Times New Roman" w:cs="Sylfaen"/>
          <w:sz w:val="22"/>
        </w:rPr>
        <w:t>მონიტორინგის</w:t>
      </w:r>
      <w:proofErr w:type="spellEnd"/>
      <w:r w:rsidR="00A12A0F" w:rsidRPr="009A1433">
        <w:rPr>
          <w:rFonts w:eastAsia="Times New Roman" w:cs="Sylfaen"/>
          <w:sz w:val="22"/>
        </w:rPr>
        <w:t xml:space="preserve"> </w:t>
      </w:r>
      <w:proofErr w:type="spellStart"/>
      <w:r w:rsidR="00A12A0F" w:rsidRPr="009A1433">
        <w:rPr>
          <w:rFonts w:eastAsia="Times New Roman" w:cs="Sylfaen"/>
          <w:sz w:val="22"/>
        </w:rPr>
        <w:t>ღონისძიებების</w:t>
      </w:r>
      <w:proofErr w:type="spellEnd"/>
      <w:r w:rsidR="00A12A0F" w:rsidRPr="009A1433">
        <w:rPr>
          <w:rFonts w:eastAsia="Times New Roman" w:cs="Sylfaen"/>
          <w:sz w:val="22"/>
        </w:rPr>
        <w:t xml:space="preserve"> </w:t>
      </w:r>
      <w:r w:rsidR="001829C3">
        <w:rPr>
          <w:rFonts w:eastAsia="Times New Roman" w:cs="Sylfaen"/>
          <w:sz w:val="22"/>
          <w:lang w:val="ka-GE"/>
        </w:rPr>
        <w:t>ფარგლებში,</w:t>
      </w:r>
      <w:r w:rsidR="00073996">
        <w:rPr>
          <w:rFonts w:eastAsia="Times New Roman" w:cs="Sylfaen"/>
          <w:sz w:val="22"/>
          <w:lang w:val="ka-GE"/>
        </w:rPr>
        <w:t xml:space="preserve"> </w:t>
      </w:r>
      <w:proofErr w:type="spellStart"/>
      <w:r w:rsidRPr="009A1433">
        <w:rPr>
          <w:rFonts w:eastAsia="Times New Roman" w:cs="Sylfaen"/>
          <w:sz w:val="22"/>
        </w:rPr>
        <w:t>ზედამხედველობ</w:t>
      </w:r>
      <w:proofErr w:type="spellEnd"/>
      <w:r w:rsidR="00EA4F71">
        <w:rPr>
          <w:rFonts w:eastAsia="Times New Roman" w:cs="Sylfaen"/>
          <w:sz w:val="22"/>
          <w:lang w:val="ka-GE"/>
        </w:rPr>
        <w:t>ა</w:t>
      </w:r>
      <w:r w:rsidRPr="009A1433">
        <w:rPr>
          <w:rFonts w:eastAsia="Times New Roman" w:cs="Sylfaen"/>
          <w:sz w:val="22"/>
        </w:rPr>
        <w:t xml:space="preserve"> </w:t>
      </w:r>
      <w:r w:rsidR="0089395C">
        <w:rPr>
          <w:rFonts w:eastAsia="Times New Roman" w:cs="Sylfaen"/>
          <w:sz w:val="22"/>
          <w:lang w:val="ka-GE"/>
        </w:rPr>
        <w:t>ხდებ</w:t>
      </w:r>
      <w:r w:rsidR="00073996" w:rsidRPr="009A1433">
        <w:rPr>
          <w:rFonts w:eastAsia="Times New Roman" w:cs="Sylfaen"/>
          <w:sz w:val="22"/>
        </w:rPr>
        <w:t xml:space="preserve">ა </w:t>
      </w:r>
      <w:r w:rsidR="00EA4F71">
        <w:rPr>
          <w:rFonts w:eastAsia="Times New Roman" w:cs="Sylfaen"/>
          <w:sz w:val="22"/>
          <w:lang w:val="ka-GE"/>
        </w:rPr>
        <w:t xml:space="preserve">მხოლოდ </w:t>
      </w:r>
      <w:r w:rsidR="001A1736" w:rsidRPr="009A1433">
        <w:rPr>
          <w:rFonts w:eastAsia="Times New Roman" w:cs="Sylfaen"/>
          <w:sz w:val="22"/>
          <w:lang w:val="ka-GE"/>
        </w:rPr>
        <w:t>კრიტიკული დარღვ</w:t>
      </w:r>
      <w:r w:rsidR="001A1736">
        <w:rPr>
          <w:rFonts w:eastAsia="Times New Roman" w:cs="Sylfaen"/>
          <w:sz w:val="22"/>
          <w:lang w:val="ka-GE"/>
        </w:rPr>
        <w:t xml:space="preserve">ევებისთვის, </w:t>
      </w:r>
      <w:proofErr w:type="spellStart"/>
      <w:r w:rsidR="001A1736" w:rsidRPr="009A1433">
        <w:rPr>
          <w:rFonts w:eastAsia="Times New Roman" w:cs="Sylfaen"/>
          <w:sz w:val="22"/>
        </w:rPr>
        <w:t>რომლებიც</w:t>
      </w:r>
      <w:proofErr w:type="spellEnd"/>
      <w:r w:rsidR="001A1736" w:rsidRPr="009A1433">
        <w:rPr>
          <w:rFonts w:ascii="Times New Roman" w:eastAsia="Times New Roman" w:hAnsi="Times New Roman" w:cs="Times New Roman"/>
          <w:sz w:val="22"/>
        </w:rPr>
        <w:t xml:space="preserve"> </w:t>
      </w:r>
      <w:proofErr w:type="spellStart"/>
      <w:r w:rsidR="001A1736" w:rsidRPr="009A1433">
        <w:rPr>
          <w:rFonts w:eastAsia="Times New Roman" w:cs="Sylfaen"/>
          <w:sz w:val="22"/>
        </w:rPr>
        <w:t>შეიცავს</w:t>
      </w:r>
      <w:proofErr w:type="spellEnd"/>
      <w:r w:rsidR="001A1736" w:rsidRPr="009A1433">
        <w:rPr>
          <w:rFonts w:ascii="Times New Roman" w:eastAsia="Times New Roman" w:hAnsi="Times New Roman" w:cs="Times New Roman"/>
          <w:sz w:val="22"/>
        </w:rPr>
        <w:t xml:space="preserve"> </w:t>
      </w:r>
      <w:proofErr w:type="spellStart"/>
      <w:r w:rsidR="001A1736" w:rsidRPr="009A1433">
        <w:rPr>
          <w:rFonts w:eastAsia="Times New Roman" w:cs="Sylfaen"/>
          <w:sz w:val="22"/>
        </w:rPr>
        <w:t>მომეტებულ</w:t>
      </w:r>
      <w:proofErr w:type="spellEnd"/>
      <w:r w:rsidR="001A1736" w:rsidRPr="009A1433">
        <w:rPr>
          <w:rFonts w:ascii="Times New Roman" w:eastAsia="Times New Roman" w:hAnsi="Times New Roman" w:cs="Times New Roman"/>
          <w:sz w:val="22"/>
        </w:rPr>
        <w:t xml:space="preserve"> </w:t>
      </w:r>
      <w:proofErr w:type="spellStart"/>
      <w:r w:rsidR="001A1736" w:rsidRPr="009A1433">
        <w:rPr>
          <w:rFonts w:eastAsia="Times New Roman" w:cs="Sylfaen"/>
          <w:sz w:val="22"/>
        </w:rPr>
        <w:t>რისკს</w:t>
      </w:r>
      <w:proofErr w:type="spellEnd"/>
      <w:r w:rsidR="001A1736" w:rsidRPr="009A1433">
        <w:rPr>
          <w:rFonts w:ascii="Times New Roman" w:eastAsia="Times New Roman" w:hAnsi="Times New Roman" w:cs="Times New Roman"/>
          <w:sz w:val="22"/>
        </w:rPr>
        <w:t xml:space="preserve"> </w:t>
      </w:r>
      <w:proofErr w:type="spellStart"/>
      <w:r w:rsidR="001A1736" w:rsidRPr="009A1433">
        <w:rPr>
          <w:rFonts w:eastAsia="Times New Roman" w:cs="Sylfaen"/>
          <w:sz w:val="22"/>
        </w:rPr>
        <w:t>ადამიანის</w:t>
      </w:r>
      <w:proofErr w:type="spellEnd"/>
      <w:r w:rsidR="001A1736" w:rsidRPr="009A1433">
        <w:rPr>
          <w:rFonts w:ascii="Times New Roman" w:eastAsia="Times New Roman" w:hAnsi="Times New Roman" w:cs="Times New Roman"/>
          <w:sz w:val="22"/>
        </w:rPr>
        <w:t xml:space="preserve"> </w:t>
      </w:r>
      <w:proofErr w:type="spellStart"/>
      <w:r w:rsidR="001A1736" w:rsidRPr="009A1433">
        <w:rPr>
          <w:rFonts w:eastAsia="Times New Roman" w:cs="Sylfaen"/>
          <w:sz w:val="22"/>
        </w:rPr>
        <w:t>სიცოცხლის</w:t>
      </w:r>
      <w:proofErr w:type="spellEnd"/>
      <w:r w:rsidR="001A1736" w:rsidRPr="009A1433">
        <w:rPr>
          <w:rFonts w:eastAsia="Times New Roman" w:cs="Sylfaen"/>
          <w:sz w:val="22"/>
          <w:lang w:val="ka-GE"/>
        </w:rPr>
        <w:t>ა</w:t>
      </w:r>
      <w:r w:rsidR="001A1736" w:rsidRPr="009A1433">
        <w:rPr>
          <w:rFonts w:eastAsia="Times New Roman" w:cs="Sylfaen"/>
          <w:sz w:val="22"/>
        </w:rPr>
        <w:t xml:space="preserve"> </w:t>
      </w:r>
      <w:proofErr w:type="spellStart"/>
      <w:r w:rsidR="001A1736" w:rsidRPr="009A1433">
        <w:rPr>
          <w:rFonts w:eastAsia="Times New Roman" w:cs="Sylfaen"/>
          <w:sz w:val="22"/>
        </w:rPr>
        <w:t>და</w:t>
      </w:r>
      <w:proofErr w:type="spellEnd"/>
      <w:r w:rsidR="001A1736" w:rsidRPr="009A1433">
        <w:rPr>
          <w:rFonts w:eastAsia="Times New Roman" w:cs="Sylfaen"/>
          <w:sz w:val="22"/>
        </w:rPr>
        <w:t xml:space="preserve"> </w:t>
      </w:r>
      <w:proofErr w:type="spellStart"/>
      <w:r w:rsidR="001A1736" w:rsidRPr="009A1433">
        <w:rPr>
          <w:rFonts w:eastAsia="Times New Roman" w:cs="Sylfaen"/>
          <w:sz w:val="22"/>
        </w:rPr>
        <w:t>ჯანმრთელობისთვის</w:t>
      </w:r>
      <w:proofErr w:type="spellEnd"/>
      <w:r w:rsidR="00AC67F0">
        <w:rPr>
          <w:rFonts w:eastAsia="Times New Roman" w:cs="Sylfaen"/>
          <w:sz w:val="22"/>
          <w:lang w:val="ka-GE"/>
        </w:rPr>
        <w:t xml:space="preserve">. ზედამხედველობა </w:t>
      </w:r>
      <w:r w:rsidR="000A0CFD">
        <w:rPr>
          <w:rFonts w:eastAsia="Times New Roman" w:cs="Sylfaen"/>
          <w:sz w:val="22"/>
          <w:lang w:val="ka-GE"/>
        </w:rPr>
        <w:t>უნდა გან</w:t>
      </w:r>
      <w:r w:rsidR="00AC67F0">
        <w:rPr>
          <w:rFonts w:eastAsia="Times New Roman" w:cs="Sylfaen"/>
          <w:sz w:val="22"/>
          <w:lang w:val="ka-GE"/>
        </w:rPr>
        <w:t>ხორციელდე</w:t>
      </w:r>
      <w:r w:rsidR="000A0CFD">
        <w:rPr>
          <w:rFonts w:eastAsia="Times New Roman" w:cs="Sylfaen"/>
          <w:sz w:val="22"/>
          <w:lang w:val="ka-GE"/>
        </w:rPr>
        <w:t>ს</w:t>
      </w:r>
      <w:r w:rsidR="00AC67F0">
        <w:rPr>
          <w:rFonts w:eastAsia="Times New Roman" w:cs="Sylfaen"/>
          <w:sz w:val="22"/>
          <w:lang w:val="ka-GE"/>
        </w:rPr>
        <w:t xml:space="preserve"> </w:t>
      </w:r>
      <w:proofErr w:type="spellStart"/>
      <w:r w:rsidRPr="009A1433">
        <w:rPr>
          <w:rFonts w:eastAsia="Times New Roman" w:cs="Sylfaen"/>
          <w:sz w:val="22"/>
        </w:rPr>
        <w:t>შემდეგი</w:t>
      </w:r>
      <w:proofErr w:type="spellEnd"/>
      <w:r w:rsidRPr="009A1433">
        <w:rPr>
          <w:rFonts w:eastAsia="Times New Roman" w:cs="Sylfaen"/>
          <w:sz w:val="22"/>
        </w:rPr>
        <w:t xml:space="preserve"> </w:t>
      </w:r>
      <w:proofErr w:type="spellStart"/>
      <w:r w:rsidRPr="009A1433">
        <w:rPr>
          <w:rFonts w:eastAsia="Times New Roman" w:cs="Sylfaen"/>
          <w:sz w:val="22"/>
        </w:rPr>
        <w:t>წესით</w:t>
      </w:r>
      <w:proofErr w:type="spellEnd"/>
      <w:r w:rsidRPr="009A1433">
        <w:rPr>
          <w:rFonts w:eastAsia="Times New Roman" w:cs="Sylfaen"/>
          <w:sz w:val="22"/>
        </w:rPr>
        <w:t>:</w:t>
      </w:r>
    </w:p>
    <w:p w14:paraId="2BB760F4" w14:textId="4E8B79AC" w:rsidR="00B8167B" w:rsidRPr="000A0CFD" w:rsidRDefault="00B8167B" w:rsidP="004E57D1">
      <w:pPr>
        <w:pStyle w:val="ListParagraph"/>
        <w:spacing w:line="240" w:lineRule="auto"/>
        <w:ind w:left="0"/>
        <w:jc w:val="both"/>
        <w:rPr>
          <w:rFonts w:cs="Sylfaen"/>
          <w:sz w:val="22"/>
          <w:lang w:val="ka-GE"/>
        </w:rPr>
      </w:pPr>
      <w:r w:rsidRPr="009A1433">
        <w:rPr>
          <w:rFonts w:cs="Sylfaen"/>
          <w:sz w:val="22"/>
          <w:lang w:val="ka-GE"/>
        </w:rPr>
        <w:t>ა) სამშენებლო საქმიანობაზე სახელმწიფო ზედამხედველობის ორგანოები - აკონტროლებენ  ტექნიკური რეგლამენტის მე-5</w:t>
      </w:r>
      <w:r w:rsidR="00063784">
        <w:rPr>
          <w:rFonts w:cs="Sylfaen"/>
          <w:sz w:val="22"/>
          <w:lang w:val="ka-GE"/>
        </w:rPr>
        <w:t xml:space="preserve"> - მე-10, მე-12, მე-14 და </w:t>
      </w:r>
      <w:r w:rsidRPr="009A1433">
        <w:rPr>
          <w:rFonts w:cs="Sylfaen"/>
          <w:sz w:val="22"/>
          <w:lang w:val="ka-GE"/>
        </w:rPr>
        <w:t>მე-15 მუხლებით გათვალისწინებულ</w:t>
      </w:r>
      <w:r w:rsidR="009A1433" w:rsidRPr="009A1433">
        <w:rPr>
          <w:rFonts w:cs="Sylfaen"/>
          <w:sz w:val="22"/>
          <w:lang w:val="ka-GE"/>
        </w:rPr>
        <w:t xml:space="preserve">ი მოთხოვნების </w:t>
      </w:r>
      <w:proofErr w:type="spellStart"/>
      <w:r w:rsidR="009A1433" w:rsidRPr="009A1433">
        <w:rPr>
          <w:sz w:val="22"/>
        </w:rPr>
        <w:t>შესრულება</w:t>
      </w:r>
      <w:proofErr w:type="spellEnd"/>
      <w:r w:rsidR="000A0CFD">
        <w:rPr>
          <w:sz w:val="22"/>
          <w:lang w:val="ka-GE"/>
        </w:rPr>
        <w:t>ს;</w:t>
      </w:r>
    </w:p>
    <w:p w14:paraId="43F11D6C" w14:textId="531C8D3E" w:rsidR="00934BBF" w:rsidRDefault="00B8167B" w:rsidP="004E57D1">
      <w:pPr>
        <w:pStyle w:val="ListParagraph"/>
        <w:spacing w:line="240" w:lineRule="auto"/>
        <w:ind w:left="0"/>
        <w:jc w:val="both"/>
        <w:rPr>
          <w:sz w:val="22"/>
          <w:lang w:val="ka-GE"/>
        </w:rPr>
      </w:pPr>
      <w:r w:rsidRPr="009A1433">
        <w:rPr>
          <w:rFonts w:cs="Sylfaen"/>
          <w:sz w:val="22"/>
          <w:lang w:val="ka-GE"/>
        </w:rPr>
        <w:t>ბ) საქართველოს ოკუპირებული ტერიტორიებიდან დევნილთა, ჯანმრთელობისა და სოციალური დაცვის სამინისტროს შრომის პირობების ინსპექტირების დეპარტამენტი</w:t>
      </w:r>
      <w:r w:rsidR="00E24DA5">
        <w:rPr>
          <w:rFonts w:cs="Sylfaen"/>
          <w:sz w:val="22"/>
          <w:lang w:val="ka-GE"/>
        </w:rPr>
        <w:t xml:space="preserve"> - </w:t>
      </w:r>
      <w:r w:rsidRPr="009A1433">
        <w:rPr>
          <w:rFonts w:cs="Sylfaen"/>
          <w:sz w:val="22"/>
          <w:lang w:val="ka-GE"/>
        </w:rPr>
        <w:t xml:space="preserve"> აკონტროლებს ტექნიკური რეგლამენტის მე-4 მუხლის </w:t>
      </w:r>
      <w:r w:rsidRPr="00CB5270">
        <w:rPr>
          <w:rFonts w:cs="Sylfaen"/>
          <w:sz w:val="22"/>
          <w:lang w:val="ka-GE"/>
        </w:rPr>
        <w:t xml:space="preserve">პირველი-მე-4  </w:t>
      </w:r>
      <w:r w:rsidR="00717DD3">
        <w:rPr>
          <w:rFonts w:cs="Sylfaen"/>
          <w:sz w:val="22"/>
          <w:lang w:val="ka-GE"/>
        </w:rPr>
        <w:t>პუნქტებით, მე-11</w:t>
      </w:r>
      <w:r w:rsidR="00473C4E">
        <w:rPr>
          <w:rFonts w:cs="Sylfaen"/>
          <w:sz w:val="22"/>
        </w:rPr>
        <w:t xml:space="preserve">, </w:t>
      </w:r>
      <w:r w:rsidR="00473C4E">
        <w:rPr>
          <w:rFonts w:cs="Sylfaen"/>
          <w:sz w:val="22"/>
          <w:lang w:val="ka-GE"/>
        </w:rPr>
        <w:t>მე-13 და</w:t>
      </w:r>
      <w:r w:rsidRPr="009A1433">
        <w:rPr>
          <w:rFonts w:cs="Sylfaen"/>
          <w:sz w:val="22"/>
          <w:lang w:val="ka-GE"/>
        </w:rPr>
        <w:t xml:space="preserve"> მე-16 </w:t>
      </w:r>
      <w:r w:rsidR="009A1433" w:rsidRPr="009A1433">
        <w:rPr>
          <w:rFonts w:cs="Sylfaen"/>
          <w:sz w:val="22"/>
          <w:lang w:val="ka-GE"/>
        </w:rPr>
        <w:t>მუხლ</w:t>
      </w:r>
      <w:r w:rsidR="00EA4F71">
        <w:rPr>
          <w:rFonts w:cs="Sylfaen"/>
          <w:sz w:val="22"/>
          <w:lang w:val="ka-GE"/>
        </w:rPr>
        <w:t>ებ</w:t>
      </w:r>
      <w:r w:rsidR="009A1433" w:rsidRPr="009A1433">
        <w:rPr>
          <w:rFonts w:cs="Sylfaen"/>
          <w:sz w:val="22"/>
          <w:lang w:val="ka-GE"/>
        </w:rPr>
        <w:t>ით</w:t>
      </w:r>
      <w:r w:rsidRPr="009A1433">
        <w:rPr>
          <w:rFonts w:cs="Sylfaen"/>
          <w:sz w:val="22"/>
          <w:lang w:val="ka-GE"/>
        </w:rPr>
        <w:t xml:space="preserve"> </w:t>
      </w:r>
      <w:r w:rsidR="009A1433" w:rsidRPr="009A1433">
        <w:rPr>
          <w:rFonts w:cs="Sylfaen"/>
          <w:sz w:val="22"/>
          <w:lang w:val="ka-GE"/>
        </w:rPr>
        <w:t xml:space="preserve">გათვალისწინებული მოთხოვნების </w:t>
      </w:r>
      <w:proofErr w:type="spellStart"/>
      <w:r w:rsidR="009A1433" w:rsidRPr="009A1433">
        <w:rPr>
          <w:sz w:val="22"/>
        </w:rPr>
        <w:t>შესრულება</w:t>
      </w:r>
      <w:proofErr w:type="spellEnd"/>
      <w:r w:rsidR="000A0CFD">
        <w:rPr>
          <w:sz w:val="22"/>
          <w:lang w:val="ka-GE"/>
        </w:rPr>
        <w:t>ს.</w:t>
      </w:r>
    </w:p>
    <w:p w14:paraId="377E8EED" w14:textId="64EE90B7" w:rsidR="00934BBF" w:rsidRPr="00664B7B" w:rsidRDefault="00E7385C" w:rsidP="00664B7B">
      <w:pPr>
        <w:spacing w:line="240" w:lineRule="auto"/>
        <w:jc w:val="both"/>
        <w:rPr>
          <w:sz w:val="22"/>
          <w:lang w:val="ka-GE"/>
        </w:rPr>
      </w:pPr>
      <w:r>
        <w:rPr>
          <w:sz w:val="22"/>
          <w:lang w:val="ka-GE"/>
        </w:rPr>
        <w:lastRenderedPageBreak/>
        <w:t>3</w:t>
      </w:r>
      <w:r w:rsidR="00664B7B">
        <w:rPr>
          <w:sz w:val="22"/>
          <w:lang w:val="ka-GE"/>
        </w:rPr>
        <w:t xml:space="preserve">. </w:t>
      </w:r>
      <w:r w:rsidR="00934BBF" w:rsidRPr="00664B7B">
        <w:rPr>
          <w:sz w:val="22"/>
          <w:lang w:val="ka-GE"/>
        </w:rPr>
        <w:t>მე-3 მუხლს დაემატოს შემდეგი შინაარსის „ე“ ქვეპუნქტი:</w:t>
      </w:r>
    </w:p>
    <w:p w14:paraId="528B3B48" w14:textId="673C9642" w:rsidR="00934BBF" w:rsidRDefault="00934BBF" w:rsidP="00934BBF">
      <w:pPr>
        <w:pStyle w:val="ListParagraph"/>
        <w:spacing w:line="240" w:lineRule="auto"/>
        <w:ind w:left="-66"/>
        <w:jc w:val="both"/>
        <w:rPr>
          <w:sz w:val="22"/>
          <w:lang w:val="ka-GE"/>
        </w:rPr>
      </w:pPr>
      <w:r>
        <w:rPr>
          <w:sz w:val="22"/>
          <w:lang w:val="ka-GE"/>
        </w:rPr>
        <w:t xml:space="preserve">„ე) </w:t>
      </w:r>
      <w:r w:rsidRPr="00AD01F1">
        <w:rPr>
          <w:b/>
          <w:sz w:val="22"/>
          <w:lang w:val="ka-GE"/>
        </w:rPr>
        <w:t>შრომის უსაფრთხოებ</w:t>
      </w:r>
      <w:r w:rsidR="00AD01F1" w:rsidRPr="00AD01F1">
        <w:rPr>
          <w:b/>
          <w:sz w:val="22"/>
          <w:lang w:val="ka-GE"/>
        </w:rPr>
        <w:t>აზე პასუხისმგებელი პირი</w:t>
      </w:r>
      <w:r w:rsidR="00AD01F1">
        <w:rPr>
          <w:sz w:val="22"/>
          <w:lang w:val="ka-GE"/>
        </w:rPr>
        <w:t xml:space="preserve"> </w:t>
      </w:r>
      <w:r w:rsidRPr="00934BBF">
        <w:rPr>
          <w:sz w:val="22"/>
          <w:lang w:val="ka-GE"/>
        </w:rPr>
        <w:t>− დამსაქმებლის მიერ დანიშნული/მოწვეული შესაბამისი კვალიფიკაციის მქონე პირი, რომელიც შრომის უსაფრთხოების ნორმების დარღვევის პრევენციის მიზნით უზრუნველყოფს შრომის უსაფრთხოების ღონისძიებების დანერგვასა და მართვას</w:t>
      </w:r>
      <w:r>
        <w:rPr>
          <w:sz w:val="22"/>
        </w:rPr>
        <w:t>.</w:t>
      </w:r>
      <w:r>
        <w:rPr>
          <w:sz w:val="22"/>
          <w:lang w:val="ka-GE"/>
        </w:rPr>
        <w:t>“</w:t>
      </w:r>
    </w:p>
    <w:p w14:paraId="1A5D43D6" w14:textId="070024C3" w:rsidR="00664B7B" w:rsidRDefault="00664B7B" w:rsidP="00934BBF">
      <w:pPr>
        <w:pStyle w:val="ListParagraph"/>
        <w:spacing w:line="240" w:lineRule="auto"/>
        <w:ind w:left="-66"/>
        <w:jc w:val="both"/>
        <w:rPr>
          <w:sz w:val="22"/>
          <w:lang w:val="ka-GE"/>
        </w:rPr>
      </w:pPr>
    </w:p>
    <w:p w14:paraId="2B8F1346" w14:textId="7317F00F" w:rsidR="00664B7B" w:rsidRDefault="00E7385C" w:rsidP="00934BBF">
      <w:pPr>
        <w:pStyle w:val="ListParagraph"/>
        <w:spacing w:line="240" w:lineRule="auto"/>
        <w:ind w:left="-66"/>
        <w:jc w:val="both"/>
        <w:rPr>
          <w:sz w:val="22"/>
          <w:lang w:val="ka-GE"/>
        </w:rPr>
      </w:pPr>
      <w:r>
        <w:rPr>
          <w:sz w:val="22"/>
          <w:lang w:val="ka-GE"/>
        </w:rPr>
        <w:t>4. მე-4 მუხლის მე-3 პუნქტი ჩამოყალიბდეს შემდეგი რედაქციით:</w:t>
      </w:r>
    </w:p>
    <w:p w14:paraId="78615A98" w14:textId="2A19DF7F" w:rsidR="00E7385C" w:rsidRPr="00E7385C" w:rsidRDefault="00E7385C" w:rsidP="00934BBF">
      <w:pPr>
        <w:pStyle w:val="ListParagraph"/>
        <w:spacing w:line="240" w:lineRule="auto"/>
        <w:ind w:left="-66"/>
        <w:jc w:val="both"/>
        <w:rPr>
          <w:sz w:val="22"/>
          <w:lang w:val="ka-GE"/>
        </w:rPr>
      </w:pPr>
      <w:r>
        <w:rPr>
          <w:sz w:val="22"/>
          <w:lang w:val="ka-GE"/>
        </w:rPr>
        <w:t>„</w:t>
      </w:r>
      <w:r w:rsidRPr="00E7385C">
        <w:rPr>
          <w:sz w:val="22"/>
          <w:lang w:val="ka-GE"/>
        </w:rPr>
        <w:t>3. დამსაქმებელი ვალდებულია, გამოყოს შრომის უსაფრთხოებაზე პასუხისმგებელი პირი, რომელიც ობიექტზე სიმაღლეზე სამუშაოების განხორციელებისას  დაიცავს  ტექნიკური რეგლამენტის მოთხოვნებს</w:t>
      </w:r>
      <w:r w:rsidR="005A4B44">
        <w:rPr>
          <w:sz w:val="22"/>
          <w:lang w:val="ka-GE"/>
        </w:rPr>
        <w:t xml:space="preserve">. შრომის უსაფრთხოებაზე </w:t>
      </w:r>
      <w:r>
        <w:rPr>
          <w:sz w:val="22"/>
          <w:lang w:val="ka-GE"/>
        </w:rPr>
        <w:t xml:space="preserve"> </w:t>
      </w:r>
      <w:r w:rsidR="005A4B44">
        <w:rPr>
          <w:sz w:val="22"/>
          <w:lang w:val="ka-GE"/>
        </w:rPr>
        <w:t xml:space="preserve">პასუხისმგებელი პირი უნდა აკმაყოფილებდეს „შრომის უსაფრთხოების შესახებ“ საქართველოს ორგანული კანონით გათვალისწინებულ მოთხოვნებს. </w:t>
      </w:r>
    </w:p>
    <w:p w14:paraId="373FBC9D" w14:textId="77777777" w:rsidR="00B8167B" w:rsidRPr="009A1433" w:rsidRDefault="00B8167B" w:rsidP="004E57D1">
      <w:pPr>
        <w:spacing w:line="240" w:lineRule="auto"/>
        <w:jc w:val="both"/>
        <w:rPr>
          <w:b/>
          <w:sz w:val="22"/>
          <w:lang w:val="ka-GE"/>
        </w:rPr>
      </w:pPr>
      <w:r w:rsidRPr="009A1433">
        <w:rPr>
          <w:rFonts w:cs="Sylfaen"/>
          <w:b/>
          <w:sz w:val="22"/>
          <w:lang w:val="ka-GE"/>
        </w:rPr>
        <w:t>მუხლი</w:t>
      </w:r>
      <w:r w:rsidRPr="009A1433">
        <w:rPr>
          <w:b/>
          <w:sz w:val="22"/>
          <w:lang w:val="ka-GE"/>
        </w:rPr>
        <w:t xml:space="preserve"> 2. </w:t>
      </w:r>
      <w:r w:rsidRPr="009A1433">
        <w:rPr>
          <w:rFonts w:cs="Sylfaen"/>
          <w:sz w:val="22"/>
          <w:lang w:val="ka-GE"/>
        </w:rPr>
        <w:t>დადგენილება</w:t>
      </w:r>
      <w:r w:rsidRPr="009A1433">
        <w:rPr>
          <w:sz w:val="22"/>
          <w:lang w:val="ka-GE"/>
        </w:rPr>
        <w:t xml:space="preserve"> ამოქმედდეს გამოქვეყნებისთანავე.</w:t>
      </w:r>
    </w:p>
    <w:p w14:paraId="23339127" w14:textId="77777777" w:rsidR="00B8167B" w:rsidRPr="009A1433" w:rsidRDefault="00B8167B" w:rsidP="004E57D1">
      <w:pPr>
        <w:spacing w:line="240" w:lineRule="auto"/>
        <w:jc w:val="both"/>
        <w:rPr>
          <w:rFonts w:cs="Sylfaen"/>
          <w:sz w:val="22"/>
          <w:lang w:val="ka-GE"/>
        </w:rPr>
      </w:pPr>
    </w:p>
    <w:p w14:paraId="0C544EE7" w14:textId="77777777" w:rsidR="00B8167B" w:rsidRPr="009A1433" w:rsidRDefault="00B8167B" w:rsidP="004E57D1">
      <w:pPr>
        <w:spacing w:line="240" w:lineRule="auto"/>
        <w:jc w:val="both"/>
        <w:rPr>
          <w:sz w:val="22"/>
          <w:lang w:val="ka-GE"/>
        </w:rPr>
      </w:pPr>
      <w:r w:rsidRPr="009A1433">
        <w:rPr>
          <w:rFonts w:cs="Sylfaen"/>
          <w:sz w:val="22"/>
          <w:lang w:val="ka-GE"/>
        </w:rPr>
        <w:t>პრემიერ</w:t>
      </w:r>
      <w:r w:rsidRPr="009A1433">
        <w:rPr>
          <w:sz w:val="22"/>
          <w:lang w:val="ka-GE"/>
        </w:rPr>
        <w:t>–მინისტრი                                                                                   მამუკა ბახტაძე</w:t>
      </w:r>
    </w:p>
    <w:p w14:paraId="19639D35" w14:textId="77777777" w:rsidR="00B8167B" w:rsidRPr="009A1433" w:rsidRDefault="00B8167B" w:rsidP="004E57D1">
      <w:pPr>
        <w:spacing w:line="240" w:lineRule="auto"/>
        <w:jc w:val="center"/>
        <w:rPr>
          <w:b/>
          <w:sz w:val="22"/>
          <w:lang w:val="ka-GE"/>
        </w:rPr>
      </w:pPr>
    </w:p>
    <w:p w14:paraId="20E4B811" w14:textId="796A1437" w:rsidR="00CB5270" w:rsidRDefault="00CB5270" w:rsidP="004E57D1">
      <w:pPr>
        <w:spacing w:line="240" w:lineRule="auto"/>
        <w:jc w:val="center"/>
        <w:rPr>
          <w:b/>
          <w:sz w:val="22"/>
          <w:lang w:val="ka-GE"/>
        </w:rPr>
      </w:pPr>
    </w:p>
    <w:p w14:paraId="75967A50" w14:textId="77777777" w:rsidR="003D1756" w:rsidRDefault="003D1756" w:rsidP="005A20E5">
      <w:pPr>
        <w:spacing w:line="240" w:lineRule="auto"/>
        <w:rPr>
          <w:b/>
          <w:sz w:val="22"/>
          <w:lang w:val="ka-GE"/>
        </w:rPr>
      </w:pPr>
    </w:p>
    <w:p w14:paraId="2ACC6F76" w14:textId="699D9767" w:rsidR="00CB5270" w:rsidRDefault="00CB5270" w:rsidP="004E57D1">
      <w:pPr>
        <w:spacing w:line="240" w:lineRule="auto"/>
        <w:jc w:val="center"/>
        <w:rPr>
          <w:b/>
          <w:sz w:val="22"/>
          <w:lang w:val="ka-GE"/>
        </w:rPr>
      </w:pPr>
    </w:p>
    <w:p w14:paraId="5DC63171" w14:textId="1763B2E4" w:rsidR="005A20E5" w:rsidRDefault="005A20E5" w:rsidP="004E57D1">
      <w:pPr>
        <w:spacing w:line="240" w:lineRule="auto"/>
        <w:jc w:val="center"/>
        <w:rPr>
          <w:b/>
          <w:sz w:val="22"/>
          <w:lang w:val="ka-GE"/>
        </w:rPr>
      </w:pPr>
    </w:p>
    <w:p w14:paraId="66D28B73" w14:textId="363CA494" w:rsidR="005A20E5" w:rsidRDefault="005A20E5" w:rsidP="004E57D1">
      <w:pPr>
        <w:spacing w:line="240" w:lineRule="auto"/>
        <w:jc w:val="center"/>
        <w:rPr>
          <w:b/>
          <w:sz w:val="22"/>
          <w:lang w:val="ka-GE"/>
        </w:rPr>
      </w:pPr>
    </w:p>
    <w:p w14:paraId="4F828786" w14:textId="5D95FDA3" w:rsidR="005A20E5" w:rsidRDefault="005A20E5" w:rsidP="004E57D1">
      <w:pPr>
        <w:spacing w:line="240" w:lineRule="auto"/>
        <w:jc w:val="center"/>
        <w:rPr>
          <w:b/>
          <w:sz w:val="22"/>
          <w:lang w:val="ka-GE"/>
        </w:rPr>
      </w:pPr>
    </w:p>
    <w:p w14:paraId="5E304DE0" w14:textId="7E286748" w:rsidR="005A20E5" w:rsidRDefault="005A20E5" w:rsidP="004E57D1">
      <w:pPr>
        <w:spacing w:line="240" w:lineRule="auto"/>
        <w:jc w:val="center"/>
        <w:rPr>
          <w:b/>
          <w:sz w:val="22"/>
          <w:lang w:val="ka-GE"/>
        </w:rPr>
      </w:pPr>
    </w:p>
    <w:p w14:paraId="6F0F3E59" w14:textId="36D7CCA7" w:rsidR="005A20E5" w:rsidRDefault="005A20E5" w:rsidP="004E57D1">
      <w:pPr>
        <w:spacing w:line="240" w:lineRule="auto"/>
        <w:jc w:val="center"/>
        <w:rPr>
          <w:b/>
          <w:sz w:val="22"/>
          <w:lang w:val="ka-GE"/>
        </w:rPr>
      </w:pPr>
    </w:p>
    <w:p w14:paraId="0FD2E0F0" w14:textId="280C087E" w:rsidR="005A20E5" w:rsidRDefault="005A20E5" w:rsidP="004E57D1">
      <w:pPr>
        <w:spacing w:line="240" w:lineRule="auto"/>
        <w:jc w:val="center"/>
        <w:rPr>
          <w:b/>
          <w:sz w:val="22"/>
          <w:lang w:val="ka-GE"/>
        </w:rPr>
      </w:pPr>
    </w:p>
    <w:p w14:paraId="70AE912D" w14:textId="74046F85" w:rsidR="005A20E5" w:rsidRDefault="005A20E5" w:rsidP="004E57D1">
      <w:pPr>
        <w:spacing w:line="240" w:lineRule="auto"/>
        <w:jc w:val="center"/>
        <w:rPr>
          <w:b/>
          <w:sz w:val="22"/>
          <w:lang w:val="ka-GE"/>
        </w:rPr>
      </w:pPr>
    </w:p>
    <w:p w14:paraId="69372B0A" w14:textId="047B03DD" w:rsidR="005A20E5" w:rsidRDefault="005A20E5" w:rsidP="004E57D1">
      <w:pPr>
        <w:spacing w:line="240" w:lineRule="auto"/>
        <w:jc w:val="center"/>
        <w:rPr>
          <w:b/>
          <w:sz w:val="22"/>
          <w:lang w:val="ka-GE"/>
        </w:rPr>
      </w:pPr>
    </w:p>
    <w:p w14:paraId="7E4FF7F8" w14:textId="5CE8D842" w:rsidR="005A20E5" w:rsidRDefault="005A20E5" w:rsidP="004E57D1">
      <w:pPr>
        <w:spacing w:line="240" w:lineRule="auto"/>
        <w:jc w:val="center"/>
        <w:rPr>
          <w:b/>
          <w:sz w:val="22"/>
          <w:lang w:val="ka-GE"/>
        </w:rPr>
      </w:pPr>
    </w:p>
    <w:p w14:paraId="6BBD3CDB" w14:textId="55D49871" w:rsidR="005A20E5" w:rsidRDefault="005A20E5" w:rsidP="004E57D1">
      <w:pPr>
        <w:spacing w:line="240" w:lineRule="auto"/>
        <w:jc w:val="center"/>
        <w:rPr>
          <w:b/>
          <w:sz w:val="22"/>
          <w:lang w:val="ka-GE"/>
        </w:rPr>
      </w:pPr>
    </w:p>
    <w:p w14:paraId="57E8FCB1" w14:textId="203303BF" w:rsidR="005A20E5" w:rsidRDefault="005A20E5" w:rsidP="004E57D1">
      <w:pPr>
        <w:spacing w:line="240" w:lineRule="auto"/>
        <w:jc w:val="center"/>
        <w:rPr>
          <w:b/>
          <w:sz w:val="22"/>
          <w:lang w:val="ka-GE"/>
        </w:rPr>
      </w:pPr>
    </w:p>
    <w:p w14:paraId="60236A03" w14:textId="49A6D4B3" w:rsidR="005A20E5" w:rsidRDefault="005A20E5" w:rsidP="004E57D1">
      <w:pPr>
        <w:spacing w:line="240" w:lineRule="auto"/>
        <w:jc w:val="center"/>
        <w:rPr>
          <w:b/>
          <w:sz w:val="22"/>
          <w:lang w:val="ka-GE"/>
        </w:rPr>
      </w:pPr>
    </w:p>
    <w:p w14:paraId="203AA82D" w14:textId="05529553" w:rsidR="005A20E5" w:rsidRDefault="005A20E5" w:rsidP="004E57D1">
      <w:pPr>
        <w:spacing w:line="240" w:lineRule="auto"/>
        <w:jc w:val="center"/>
        <w:rPr>
          <w:b/>
          <w:sz w:val="22"/>
          <w:lang w:val="ka-GE"/>
        </w:rPr>
      </w:pPr>
    </w:p>
    <w:p w14:paraId="4C3755DC" w14:textId="01E5C86B" w:rsidR="005A20E5" w:rsidRDefault="005A20E5" w:rsidP="004E57D1">
      <w:pPr>
        <w:spacing w:line="240" w:lineRule="auto"/>
        <w:jc w:val="center"/>
        <w:rPr>
          <w:b/>
          <w:sz w:val="22"/>
          <w:lang w:val="ka-GE"/>
        </w:rPr>
      </w:pPr>
    </w:p>
    <w:p w14:paraId="67466F22" w14:textId="14226963" w:rsidR="005A20E5" w:rsidRDefault="005A20E5" w:rsidP="004E57D1">
      <w:pPr>
        <w:spacing w:line="240" w:lineRule="auto"/>
        <w:jc w:val="center"/>
        <w:rPr>
          <w:b/>
          <w:sz w:val="22"/>
          <w:lang w:val="ka-GE"/>
        </w:rPr>
      </w:pPr>
    </w:p>
    <w:p w14:paraId="4BB62BED" w14:textId="26C0082E" w:rsidR="005A20E5" w:rsidRDefault="005A20E5" w:rsidP="004E57D1">
      <w:pPr>
        <w:spacing w:line="240" w:lineRule="auto"/>
        <w:jc w:val="center"/>
        <w:rPr>
          <w:b/>
          <w:sz w:val="22"/>
          <w:lang w:val="ka-GE"/>
        </w:rPr>
      </w:pPr>
    </w:p>
    <w:p w14:paraId="1D92B0F4" w14:textId="017619E7" w:rsidR="00B8167B" w:rsidRPr="00981B11" w:rsidRDefault="00B8167B" w:rsidP="004E57D1">
      <w:pPr>
        <w:spacing w:line="240" w:lineRule="auto"/>
        <w:jc w:val="center"/>
        <w:rPr>
          <w:b/>
          <w:sz w:val="21"/>
          <w:szCs w:val="21"/>
          <w:lang w:val="ka-GE"/>
        </w:rPr>
      </w:pPr>
      <w:r w:rsidRPr="00981B11">
        <w:rPr>
          <w:b/>
          <w:sz w:val="21"/>
          <w:szCs w:val="21"/>
          <w:lang w:val="ka-GE"/>
        </w:rPr>
        <w:t>განმარტებითი ბარათი</w:t>
      </w:r>
    </w:p>
    <w:p w14:paraId="1F9B4B0C" w14:textId="39697437" w:rsidR="00B8167B" w:rsidRPr="00981B11" w:rsidRDefault="00B8167B" w:rsidP="004E57D1">
      <w:pPr>
        <w:spacing w:line="240" w:lineRule="auto"/>
        <w:jc w:val="center"/>
        <w:rPr>
          <w:rFonts w:cs="Sylfaen"/>
          <w:b/>
          <w:sz w:val="21"/>
          <w:szCs w:val="21"/>
          <w:lang w:val="ka-GE"/>
        </w:rPr>
      </w:pPr>
      <w:r w:rsidRPr="00981B11">
        <w:rPr>
          <w:sz w:val="21"/>
          <w:szCs w:val="21"/>
        </w:rPr>
        <w:t xml:space="preserve"> </w:t>
      </w:r>
      <w:r w:rsidRPr="00981B11">
        <w:rPr>
          <w:rFonts w:cs="Sylfaen"/>
          <w:b/>
          <w:sz w:val="21"/>
          <w:szCs w:val="21"/>
        </w:rPr>
        <w:t>„</w:t>
      </w:r>
      <w:proofErr w:type="spellStart"/>
      <w:proofErr w:type="gramStart"/>
      <w:r w:rsidRPr="00981B11">
        <w:rPr>
          <w:rFonts w:cs="Sylfaen"/>
          <w:b/>
          <w:sz w:val="21"/>
          <w:szCs w:val="21"/>
        </w:rPr>
        <w:t>სიმაღლეზე</w:t>
      </w:r>
      <w:proofErr w:type="spellEnd"/>
      <w:proofErr w:type="gramEnd"/>
      <w:r w:rsidRPr="00981B11">
        <w:rPr>
          <w:rFonts w:cs="Sylfaen"/>
          <w:b/>
          <w:sz w:val="21"/>
          <w:szCs w:val="21"/>
        </w:rPr>
        <w:t xml:space="preserve"> </w:t>
      </w:r>
      <w:proofErr w:type="spellStart"/>
      <w:r w:rsidRPr="00981B11">
        <w:rPr>
          <w:rFonts w:cs="Sylfaen"/>
          <w:b/>
          <w:sz w:val="21"/>
          <w:szCs w:val="21"/>
        </w:rPr>
        <w:t>მუშაობის</w:t>
      </w:r>
      <w:proofErr w:type="spellEnd"/>
      <w:r w:rsidRPr="00981B11">
        <w:rPr>
          <w:rFonts w:cs="Sylfaen"/>
          <w:b/>
          <w:sz w:val="21"/>
          <w:szCs w:val="21"/>
        </w:rPr>
        <w:t xml:space="preserve"> </w:t>
      </w:r>
      <w:proofErr w:type="spellStart"/>
      <w:r w:rsidRPr="00981B11">
        <w:rPr>
          <w:rFonts w:cs="Sylfaen"/>
          <w:b/>
          <w:sz w:val="21"/>
          <w:szCs w:val="21"/>
        </w:rPr>
        <w:t>უსაფრთხოების</w:t>
      </w:r>
      <w:proofErr w:type="spellEnd"/>
      <w:r w:rsidRPr="00981B11">
        <w:rPr>
          <w:rFonts w:cs="Sylfaen"/>
          <w:b/>
          <w:sz w:val="21"/>
          <w:szCs w:val="21"/>
        </w:rPr>
        <w:t xml:space="preserve"> </w:t>
      </w:r>
      <w:proofErr w:type="spellStart"/>
      <w:r w:rsidRPr="00981B11">
        <w:rPr>
          <w:rFonts w:cs="Sylfaen"/>
          <w:b/>
          <w:sz w:val="21"/>
          <w:szCs w:val="21"/>
        </w:rPr>
        <w:t>მოთხოვნების</w:t>
      </w:r>
      <w:proofErr w:type="spellEnd"/>
      <w:r w:rsidRPr="00981B11">
        <w:rPr>
          <w:rFonts w:cs="Sylfaen"/>
          <w:b/>
          <w:sz w:val="21"/>
          <w:szCs w:val="21"/>
        </w:rPr>
        <w:t xml:space="preserve"> </w:t>
      </w:r>
      <w:proofErr w:type="spellStart"/>
      <w:r w:rsidRPr="00981B11">
        <w:rPr>
          <w:rFonts w:cs="Sylfaen"/>
          <w:b/>
          <w:sz w:val="21"/>
          <w:szCs w:val="21"/>
        </w:rPr>
        <w:t>შესახებ</w:t>
      </w:r>
      <w:proofErr w:type="spellEnd"/>
      <w:r w:rsidRPr="00981B11">
        <w:rPr>
          <w:rFonts w:cs="Sylfaen"/>
          <w:b/>
          <w:sz w:val="21"/>
          <w:szCs w:val="21"/>
        </w:rPr>
        <w:t xml:space="preserve"> </w:t>
      </w:r>
      <w:proofErr w:type="spellStart"/>
      <w:r w:rsidRPr="00981B11">
        <w:rPr>
          <w:rFonts w:cs="Sylfaen"/>
          <w:b/>
          <w:sz w:val="21"/>
          <w:szCs w:val="21"/>
        </w:rPr>
        <w:t>ტექნიკური</w:t>
      </w:r>
      <w:proofErr w:type="spellEnd"/>
      <w:r w:rsidRPr="00981B11">
        <w:rPr>
          <w:rFonts w:cs="Sylfaen"/>
          <w:b/>
          <w:sz w:val="21"/>
          <w:szCs w:val="21"/>
        </w:rPr>
        <w:t xml:space="preserve"> </w:t>
      </w:r>
      <w:proofErr w:type="spellStart"/>
      <w:r w:rsidRPr="00981B11">
        <w:rPr>
          <w:rFonts w:cs="Sylfaen"/>
          <w:b/>
          <w:sz w:val="21"/>
          <w:szCs w:val="21"/>
        </w:rPr>
        <w:t>რეგლამენტის</w:t>
      </w:r>
      <w:proofErr w:type="spellEnd"/>
      <w:r w:rsidRPr="00981B11">
        <w:rPr>
          <w:rFonts w:cs="Sylfaen"/>
          <w:b/>
          <w:sz w:val="21"/>
          <w:szCs w:val="21"/>
        </w:rPr>
        <w:t xml:space="preserve"> </w:t>
      </w:r>
      <w:proofErr w:type="spellStart"/>
      <w:r w:rsidRPr="00981B11">
        <w:rPr>
          <w:rFonts w:cs="Sylfaen"/>
          <w:b/>
          <w:sz w:val="21"/>
          <w:szCs w:val="21"/>
        </w:rPr>
        <w:t>დამტკიცების</w:t>
      </w:r>
      <w:proofErr w:type="spellEnd"/>
      <w:r w:rsidRPr="00981B11">
        <w:rPr>
          <w:rFonts w:cs="Sylfaen"/>
          <w:b/>
          <w:sz w:val="21"/>
          <w:szCs w:val="21"/>
        </w:rPr>
        <w:t xml:space="preserve"> </w:t>
      </w:r>
      <w:proofErr w:type="spellStart"/>
      <w:r w:rsidRPr="00981B11">
        <w:rPr>
          <w:rFonts w:cs="Sylfaen"/>
          <w:b/>
          <w:sz w:val="21"/>
          <w:szCs w:val="21"/>
        </w:rPr>
        <w:t>თაობაზე</w:t>
      </w:r>
      <w:proofErr w:type="spellEnd"/>
      <w:r w:rsidRPr="00981B11">
        <w:rPr>
          <w:rFonts w:cs="Sylfaen"/>
          <w:b/>
          <w:sz w:val="21"/>
          <w:szCs w:val="21"/>
        </w:rPr>
        <w:t xml:space="preserve">“ </w:t>
      </w:r>
      <w:proofErr w:type="spellStart"/>
      <w:r w:rsidRPr="00981B11">
        <w:rPr>
          <w:rFonts w:cs="Sylfaen"/>
          <w:b/>
          <w:sz w:val="21"/>
          <w:szCs w:val="21"/>
        </w:rPr>
        <w:t>საქართველოს</w:t>
      </w:r>
      <w:proofErr w:type="spellEnd"/>
      <w:r w:rsidRPr="00981B11">
        <w:rPr>
          <w:rFonts w:cs="Sylfaen"/>
          <w:b/>
          <w:sz w:val="21"/>
          <w:szCs w:val="21"/>
        </w:rPr>
        <w:t xml:space="preserve"> </w:t>
      </w:r>
      <w:proofErr w:type="spellStart"/>
      <w:r w:rsidRPr="00981B11">
        <w:rPr>
          <w:rFonts w:cs="Sylfaen"/>
          <w:b/>
          <w:sz w:val="21"/>
          <w:szCs w:val="21"/>
        </w:rPr>
        <w:t>მთავრობის</w:t>
      </w:r>
      <w:proofErr w:type="spellEnd"/>
      <w:r w:rsidRPr="00981B11">
        <w:rPr>
          <w:rFonts w:cs="Sylfaen"/>
          <w:b/>
          <w:sz w:val="21"/>
          <w:szCs w:val="21"/>
        </w:rPr>
        <w:t xml:space="preserve"> 2017 </w:t>
      </w:r>
      <w:proofErr w:type="spellStart"/>
      <w:r w:rsidRPr="00981B11">
        <w:rPr>
          <w:rFonts w:cs="Sylfaen"/>
          <w:b/>
          <w:sz w:val="21"/>
          <w:szCs w:val="21"/>
        </w:rPr>
        <w:t>წლის</w:t>
      </w:r>
      <w:proofErr w:type="spellEnd"/>
      <w:r w:rsidRPr="00981B11">
        <w:rPr>
          <w:rFonts w:cs="Sylfaen"/>
          <w:b/>
          <w:sz w:val="21"/>
          <w:szCs w:val="21"/>
        </w:rPr>
        <w:t xml:space="preserve"> 27 </w:t>
      </w:r>
      <w:proofErr w:type="spellStart"/>
      <w:r w:rsidRPr="00981B11">
        <w:rPr>
          <w:rFonts w:cs="Sylfaen"/>
          <w:b/>
          <w:sz w:val="21"/>
          <w:szCs w:val="21"/>
        </w:rPr>
        <w:t>ოქტომბრის</w:t>
      </w:r>
      <w:proofErr w:type="spellEnd"/>
      <w:r w:rsidRPr="00981B11">
        <w:rPr>
          <w:rFonts w:cs="Sylfaen"/>
          <w:b/>
          <w:sz w:val="21"/>
          <w:szCs w:val="21"/>
        </w:rPr>
        <w:t xml:space="preserve"> №477 </w:t>
      </w:r>
      <w:proofErr w:type="spellStart"/>
      <w:r w:rsidRPr="00981B11">
        <w:rPr>
          <w:rFonts w:cs="Sylfaen"/>
          <w:b/>
          <w:sz w:val="21"/>
          <w:szCs w:val="21"/>
        </w:rPr>
        <w:t>დადგენილებაში</w:t>
      </w:r>
      <w:proofErr w:type="spellEnd"/>
      <w:r w:rsidRPr="00981B11">
        <w:rPr>
          <w:rFonts w:cs="Sylfaen"/>
          <w:b/>
          <w:sz w:val="21"/>
          <w:szCs w:val="21"/>
        </w:rPr>
        <w:t xml:space="preserve"> </w:t>
      </w:r>
      <w:proofErr w:type="spellStart"/>
      <w:r w:rsidRPr="00981B11">
        <w:rPr>
          <w:rFonts w:cs="Sylfaen"/>
          <w:b/>
          <w:sz w:val="21"/>
          <w:szCs w:val="21"/>
        </w:rPr>
        <w:t>ცვლილების</w:t>
      </w:r>
      <w:proofErr w:type="spellEnd"/>
      <w:r w:rsidRPr="00981B11">
        <w:rPr>
          <w:rFonts w:cs="Sylfaen"/>
          <w:b/>
          <w:sz w:val="21"/>
          <w:szCs w:val="21"/>
        </w:rPr>
        <w:t xml:space="preserve"> </w:t>
      </w:r>
      <w:proofErr w:type="spellStart"/>
      <w:r w:rsidRPr="00981B11">
        <w:rPr>
          <w:rFonts w:cs="Sylfaen"/>
          <w:b/>
          <w:sz w:val="21"/>
          <w:szCs w:val="21"/>
        </w:rPr>
        <w:t>შეტანის</w:t>
      </w:r>
      <w:proofErr w:type="spellEnd"/>
      <w:r w:rsidRPr="00981B11">
        <w:rPr>
          <w:rFonts w:cs="Sylfaen"/>
          <w:b/>
          <w:sz w:val="21"/>
          <w:szCs w:val="21"/>
        </w:rPr>
        <w:t xml:space="preserve"> </w:t>
      </w:r>
      <w:proofErr w:type="spellStart"/>
      <w:r w:rsidRPr="00981B11">
        <w:rPr>
          <w:rFonts w:cs="Sylfaen"/>
          <w:b/>
          <w:sz w:val="21"/>
          <w:szCs w:val="21"/>
        </w:rPr>
        <w:t>შესახებ</w:t>
      </w:r>
      <w:proofErr w:type="spellEnd"/>
      <w:r w:rsidRPr="00981B11">
        <w:rPr>
          <w:rFonts w:cs="Sylfaen"/>
          <w:b/>
          <w:sz w:val="21"/>
          <w:szCs w:val="21"/>
          <w:lang w:val="ka-GE"/>
        </w:rPr>
        <w:t xml:space="preserve"> </w:t>
      </w:r>
    </w:p>
    <w:p w14:paraId="239ACD00" w14:textId="77777777" w:rsidR="00B8167B" w:rsidRPr="00981B11" w:rsidRDefault="00B8167B" w:rsidP="004E57D1">
      <w:pPr>
        <w:spacing w:line="240" w:lineRule="auto"/>
        <w:jc w:val="center"/>
        <w:rPr>
          <w:b/>
          <w:sz w:val="21"/>
          <w:szCs w:val="21"/>
          <w:lang w:val="ka-GE"/>
        </w:rPr>
      </w:pPr>
      <w:r w:rsidRPr="00981B11">
        <w:rPr>
          <w:b/>
          <w:sz w:val="21"/>
          <w:szCs w:val="21"/>
          <w:lang w:val="ka-GE"/>
        </w:rPr>
        <w:t>საქართველოს მთავრობის დადგენილების პროექტზე:</w:t>
      </w:r>
    </w:p>
    <w:p w14:paraId="04B730FA" w14:textId="77777777" w:rsidR="00B8167B" w:rsidRPr="00981B11" w:rsidRDefault="00B8167B" w:rsidP="004E57D1">
      <w:pPr>
        <w:pStyle w:val="ListParagraph"/>
        <w:numPr>
          <w:ilvl w:val="0"/>
          <w:numId w:val="6"/>
        </w:numPr>
        <w:tabs>
          <w:tab w:val="left" w:pos="5670"/>
        </w:tabs>
        <w:spacing w:after="0" w:line="240" w:lineRule="auto"/>
        <w:jc w:val="both"/>
        <w:rPr>
          <w:rFonts w:cstheme="minorHAnsi"/>
          <w:b/>
          <w:sz w:val="21"/>
          <w:szCs w:val="21"/>
          <w:lang w:val="ka-GE"/>
        </w:rPr>
      </w:pPr>
      <w:r w:rsidRPr="00981B11">
        <w:rPr>
          <w:rFonts w:cs="Sylfaen"/>
          <w:b/>
          <w:sz w:val="21"/>
          <w:szCs w:val="21"/>
          <w:lang w:val="ka-GE"/>
        </w:rPr>
        <w:t>ინფორმაცია</w:t>
      </w:r>
      <w:r w:rsidRPr="00981B11">
        <w:rPr>
          <w:rFonts w:cstheme="minorHAnsi"/>
          <w:b/>
          <w:sz w:val="21"/>
          <w:szCs w:val="21"/>
          <w:lang w:val="ka-GE"/>
        </w:rPr>
        <w:t xml:space="preserve"> </w:t>
      </w:r>
      <w:r w:rsidRPr="00981B11">
        <w:rPr>
          <w:rFonts w:cs="Sylfaen"/>
          <w:b/>
          <w:sz w:val="21"/>
          <w:szCs w:val="21"/>
          <w:lang w:val="ka-GE"/>
        </w:rPr>
        <w:t>სამართლებრივი</w:t>
      </w:r>
      <w:r w:rsidRPr="00981B11">
        <w:rPr>
          <w:rFonts w:cstheme="minorHAnsi"/>
          <w:b/>
          <w:sz w:val="21"/>
          <w:szCs w:val="21"/>
          <w:lang w:val="ka-GE"/>
        </w:rPr>
        <w:t xml:space="preserve"> </w:t>
      </w:r>
      <w:r w:rsidRPr="00981B11">
        <w:rPr>
          <w:rFonts w:cs="Sylfaen"/>
          <w:b/>
          <w:sz w:val="21"/>
          <w:szCs w:val="21"/>
          <w:lang w:val="ka-GE"/>
        </w:rPr>
        <w:t>აქტის</w:t>
      </w:r>
      <w:r w:rsidRPr="00981B11">
        <w:rPr>
          <w:rFonts w:cstheme="minorHAnsi"/>
          <w:b/>
          <w:sz w:val="21"/>
          <w:szCs w:val="21"/>
          <w:lang w:val="ka-GE"/>
        </w:rPr>
        <w:t xml:space="preserve"> </w:t>
      </w:r>
      <w:r w:rsidRPr="00981B11">
        <w:rPr>
          <w:rFonts w:cs="Sylfaen"/>
          <w:b/>
          <w:sz w:val="21"/>
          <w:szCs w:val="21"/>
          <w:lang w:val="ka-GE"/>
        </w:rPr>
        <w:t>პროექტის</w:t>
      </w:r>
      <w:r w:rsidRPr="00981B11">
        <w:rPr>
          <w:rFonts w:cstheme="minorHAnsi"/>
          <w:b/>
          <w:sz w:val="21"/>
          <w:szCs w:val="21"/>
          <w:lang w:val="ka-GE"/>
        </w:rPr>
        <w:t xml:space="preserve"> </w:t>
      </w:r>
      <w:r w:rsidRPr="00981B11">
        <w:rPr>
          <w:rFonts w:cs="Sylfaen"/>
          <w:b/>
          <w:sz w:val="21"/>
          <w:szCs w:val="21"/>
          <w:lang w:val="ka-GE"/>
        </w:rPr>
        <w:t>შესახებ</w:t>
      </w:r>
      <w:r w:rsidRPr="00981B11">
        <w:rPr>
          <w:rFonts w:cstheme="minorHAnsi"/>
          <w:b/>
          <w:sz w:val="21"/>
          <w:szCs w:val="21"/>
          <w:lang w:val="ka-GE"/>
        </w:rPr>
        <w:t xml:space="preserve"> </w:t>
      </w:r>
    </w:p>
    <w:p w14:paraId="02DE8E3D" w14:textId="77777777" w:rsidR="00B8167B" w:rsidRPr="00981B11" w:rsidRDefault="00B8167B" w:rsidP="004E57D1">
      <w:pPr>
        <w:tabs>
          <w:tab w:val="left" w:pos="5670"/>
        </w:tabs>
        <w:spacing w:after="0" w:line="240" w:lineRule="auto"/>
        <w:jc w:val="both"/>
        <w:rPr>
          <w:rFonts w:cstheme="minorHAnsi"/>
          <w:sz w:val="21"/>
          <w:szCs w:val="21"/>
          <w:lang w:val="ka-GE"/>
        </w:rPr>
      </w:pPr>
    </w:p>
    <w:p w14:paraId="2F035C1B" w14:textId="1ECED6E9" w:rsidR="00B8167B" w:rsidRPr="00981B11" w:rsidRDefault="00B8167B" w:rsidP="004E57D1">
      <w:pPr>
        <w:tabs>
          <w:tab w:val="left" w:pos="5670"/>
        </w:tabs>
        <w:spacing w:after="0" w:line="240" w:lineRule="auto"/>
        <w:jc w:val="both"/>
        <w:rPr>
          <w:rFonts w:cstheme="minorHAnsi"/>
          <w:sz w:val="21"/>
          <w:szCs w:val="21"/>
          <w:lang w:val="ka-GE"/>
        </w:rPr>
      </w:pPr>
      <w:r w:rsidRPr="00981B11">
        <w:rPr>
          <w:rFonts w:cstheme="minorHAnsi"/>
          <w:sz w:val="21"/>
          <w:szCs w:val="21"/>
          <w:lang w:val="ka-GE"/>
        </w:rPr>
        <w:t>საქართველოს მთავრობის 2017 წლის 27 ოქტომბრის</w:t>
      </w:r>
      <w:r w:rsidR="003D1756" w:rsidRPr="00981B11">
        <w:rPr>
          <w:rFonts w:cstheme="minorHAnsi"/>
          <w:sz w:val="21"/>
          <w:szCs w:val="21"/>
          <w:lang w:val="ka-GE"/>
        </w:rPr>
        <w:t xml:space="preserve">  N</w:t>
      </w:r>
      <w:r w:rsidRPr="00981B11">
        <w:rPr>
          <w:rFonts w:cstheme="minorHAnsi"/>
          <w:sz w:val="21"/>
          <w:szCs w:val="21"/>
          <w:lang w:val="ka-GE"/>
        </w:rPr>
        <w:t xml:space="preserve">477 დადგენილებით დამტკიცებული „ტექნიკური რეგლამენტის - სიმაღლეზე მუშაობის უსაფრთხოების მოთხოვნების შესახებ“ მე-მე-2 </w:t>
      </w:r>
      <w:r w:rsidR="005A20E5" w:rsidRPr="00981B11">
        <w:rPr>
          <w:rFonts w:cstheme="minorHAnsi"/>
          <w:sz w:val="21"/>
          <w:szCs w:val="21"/>
          <w:lang w:val="ka-GE"/>
        </w:rPr>
        <w:t>მუხლის პირველ პუნქტში შეტანილ იქნა ტექნიკური ხასიათის ცვლილება და სამინისტროს დასახელება შესაბამისობაში მოვიდა არსებულთან. ასევე ამავე</w:t>
      </w:r>
      <w:r w:rsidRPr="00981B11">
        <w:rPr>
          <w:rFonts w:cstheme="minorHAnsi"/>
          <w:sz w:val="21"/>
          <w:szCs w:val="21"/>
          <w:lang w:val="ka-GE"/>
        </w:rPr>
        <w:t xml:space="preserve"> პუნქტს</w:t>
      </w:r>
      <w:r w:rsidR="005A20E5" w:rsidRPr="00981B11">
        <w:rPr>
          <w:rFonts w:cstheme="minorHAnsi"/>
          <w:sz w:val="21"/>
          <w:szCs w:val="21"/>
          <w:lang w:val="ka-GE"/>
        </w:rPr>
        <w:t xml:space="preserve"> დაემატა </w:t>
      </w:r>
      <w:r w:rsidRPr="00981B11">
        <w:rPr>
          <w:rFonts w:cstheme="minorHAnsi"/>
          <w:sz w:val="21"/>
          <w:szCs w:val="21"/>
          <w:lang w:val="ka-GE"/>
        </w:rPr>
        <w:t>1</w:t>
      </w:r>
      <w:r w:rsidRPr="00981B11">
        <w:rPr>
          <w:rFonts w:cstheme="minorHAnsi"/>
          <w:sz w:val="21"/>
          <w:szCs w:val="21"/>
          <w:vertAlign w:val="superscript"/>
          <w:lang w:val="ka-GE"/>
        </w:rPr>
        <w:t xml:space="preserve">1 </w:t>
      </w:r>
      <w:r w:rsidRPr="00981B11">
        <w:rPr>
          <w:rFonts w:cstheme="minorHAnsi"/>
          <w:sz w:val="21"/>
          <w:szCs w:val="21"/>
          <w:lang w:val="ka-GE"/>
        </w:rPr>
        <w:t>პუნქტი</w:t>
      </w:r>
      <w:r w:rsidR="005A20E5" w:rsidRPr="00981B11">
        <w:rPr>
          <w:rFonts w:cstheme="minorHAnsi"/>
          <w:sz w:val="21"/>
          <w:szCs w:val="21"/>
          <w:lang w:val="ka-GE"/>
        </w:rPr>
        <w:t xml:space="preserve">, რომლითაც </w:t>
      </w:r>
      <w:proofErr w:type="spellStart"/>
      <w:r w:rsidR="005A20E5" w:rsidRPr="00981B11">
        <w:rPr>
          <w:rFonts w:eastAsia="Times New Roman" w:cs="Sylfaen"/>
          <w:sz w:val="21"/>
          <w:szCs w:val="21"/>
        </w:rPr>
        <w:t>შრომის</w:t>
      </w:r>
      <w:proofErr w:type="spellEnd"/>
      <w:r w:rsidR="005A20E5" w:rsidRPr="00981B11">
        <w:rPr>
          <w:rFonts w:eastAsia="Times New Roman" w:cs="Sylfaen"/>
          <w:sz w:val="21"/>
          <w:szCs w:val="21"/>
        </w:rPr>
        <w:t xml:space="preserve"> </w:t>
      </w:r>
      <w:proofErr w:type="spellStart"/>
      <w:r w:rsidR="005A20E5" w:rsidRPr="00981B11">
        <w:rPr>
          <w:rFonts w:eastAsia="Times New Roman" w:cs="Sylfaen"/>
          <w:sz w:val="21"/>
          <w:szCs w:val="21"/>
        </w:rPr>
        <w:t>უსაფრთხოების</w:t>
      </w:r>
      <w:proofErr w:type="spellEnd"/>
      <w:ins w:id="33" w:author="Nuka Memarnishvili" w:date="2019-05-13T20:19:00Z">
        <w:r w:rsidR="00EA707D">
          <w:rPr>
            <w:rFonts w:eastAsia="Times New Roman" w:cs="Sylfaen"/>
            <w:sz w:val="21"/>
            <w:szCs w:val="21"/>
            <w:lang w:val="ka-GE"/>
          </w:rPr>
          <w:t xml:space="preserve">, </w:t>
        </w:r>
        <w:r w:rsidR="00EA707D" w:rsidRPr="00EA707D">
          <w:rPr>
            <w:rFonts w:eastAsia="Times New Roman" w:cs="Sylfaen"/>
            <w:sz w:val="21"/>
            <w:szCs w:val="21"/>
            <w:lang w:val="ka-GE"/>
          </w:rPr>
          <w:t>მშენებლობისა და ტექნიკური უსაფრთხოების</w:t>
        </w:r>
      </w:ins>
      <w:bookmarkStart w:id="34" w:name="_GoBack"/>
      <w:bookmarkEnd w:id="34"/>
      <w:r w:rsidR="005A20E5" w:rsidRPr="00981B11">
        <w:rPr>
          <w:rFonts w:eastAsia="Times New Roman" w:cs="Sylfaen"/>
          <w:sz w:val="21"/>
          <w:szCs w:val="21"/>
        </w:rPr>
        <w:t xml:space="preserve"> </w:t>
      </w:r>
      <w:proofErr w:type="spellStart"/>
      <w:r w:rsidR="005A20E5" w:rsidRPr="00981B11">
        <w:rPr>
          <w:rFonts w:eastAsia="Times New Roman" w:cs="Sylfaen"/>
          <w:sz w:val="21"/>
          <w:szCs w:val="21"/>
        </w:rPr>
        <w:t>ინტეგრირებული</w:t>
      </w:r>
      <w:proofErr w:type="spellEnd"/>
      <w:r w:rsidR="005A20E5" w:rsidRPr="00981B11">
        <w:rPr>
          <w:rFonts w:eastAsia="Times New Roman" w:cs="Sylfaen"/>
          <w:sz w:val="21"/>
          <w:szCs w:val="21"/>
        </w:rPr>
        <w:t xml:space="preserve"> </w:t>
      </w:r>
      <w:proofErr w:type="spellStart"/>
      <w:r w:rsidR="005A20E5" w:rsidRPr="00981B11">
        <w:rPr>
          <w:rFonts w:eastAsia="Times New Roman" w:cs="Sylfaen"/>
          <w:sz w:val="21"/>
          <w:szCs w:val="21"/>
        </w:rPr>
        <w:t>მონიტორინგის</w:t>
      </w:r>
      <w:proofErr w:type="spellEnd"/>
      <w:r w:rsidR="005A20E5" w:rsidRPr="00981B11">
        <w:rPr>
          <w:rFonts w:eastAsia="Times New Roman" w:cs="Sylfaen"/>
          <w:sz w:val="21"/>
          <w:szCs w:val="21"/>
        </w:rPr>
        <w:t xml:space="preserve"> </w:t>
      </w:r>
      <w:proofErr w:type="spellStart"/>
      <w:r w:rsidR="005A20E5" w:rsidRPr="00981B11">
        <w:rPr>
          <w:rFonts w:eastAsia="Times New Roman" w:cs="Sylfaen"/>
          <w:sz w:val="21"/>
          <w:szCs w:val="21"/>
        </w:rPr>
        <w:t>ღონისძიებების</w:t>
      </w:r>
      <w:proofErr w:type="spellEnd"/>
      <w:r w:rsidR="005A20E5" w:rsidRPr="00981B11">
        <w:rPr>
          <w:rFonts w:eastAsia="Times New Roman" w:cs="Sylfaen"/>
          <w:sz w:val="21"/>
          <w:szCs w:val="21"/>
        </w:rPr>
        <w:t xml:space="preserve"> </w:t>
      </w:r>
      <w:r w:rsidR="005A20E5" w:rsidRPr="00981B11">
        <w:rPr>
          <w:rFonts w:eastAsia="Times New Roman" w:cs="Sylfaen"/>
          <w:sz w:val="21"/>
          <w:szCs w:val="21"/>
          <w:lang w:val="ka-GE"/>
        </w:rPr>
        <w:t>ფარგლებში</w:t>
      </w:r>
      <w:r w:rsidR="00BE4B05" w:rsidRPr="00981B11">
        <w:rPr>
          <w:rFonts w:eastAsia="Times New Roman" w:cs="Sylfaen"/>
          <w:sz w:val="21"/>
          <w:szCs w:val="21"/>
          <w:lang w:val="ka-GE"/>
        </w:rPr>
        <w:t>, უფლებამოსილებათა ერთობლივი განხორციელების დროს,</w:t>
      </w:r>
      <w:r w:rsidR="005A20E5" w:rsidRPr="00981B11">
        <w:rPr>
          <w:rFonts w:eastAsia="Times New Roman" w:cs="Sylfaen"/>
          <w:sz w:val="21"/>
          <w:szCs w:val="21"/>
          <w:lang w:val="ka-GE"/>
        </w:rPr>
        <w:t xml:space="preserve"> </w:t>
      </w:r>
      <w:r w:rsidR="005A20E5" w:rsidRPr="00981B11">
        <w:rPr>
          <w:rFonts w:cstheme="minorHAnsi"/>
          <w:sz w:val="21"/>
          <w:szCs w:val="21"/>
          <w:lang w:val="ka-GE"/>
        </w:rPr>
        <w:t>გაიმიჯნა</w:t>
      </w:r>
      <w:r w:rsidRPr="00981B11">
        <w:rPr>
          <w:rFonts w:cstheme="minorHAnsi"/>
          <w:sz w:val="21"/>
          <w:szCs w:val="21"/>
          <w:lang w:val="ka-GE"/>
        </w:rPr>
        <w:t xml:space="preserve"> სამშენებლო საქმიანობაზე სახელმწიფო ზედამხედველობის ორგანოებისა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შრომის პირობების ინსპექტირების დეპარტამენტს შორის სამშენებლო სფეროში უფლებამოსილებები და მათი რეგულირების სფეროები</w:t>
      </w:r>
      <w:r w:rsidR="005A20E5" w:rsidRPr="00981B11">
        <w:rPr>
          <w:rFonts w:cstheme="minorHAnsi"/>
          <w:sz w:val="21"/>
          <w:szCs w:val="21"/>
          <w:lang w:val="ka-GE"/>
        </w:rPr>
        <w:t>.</w:t>
      </w:r>
      <w:r w:rsidRPr="00981B11">
        <w:rPr>
          <w:rFonts w:cstheme="minorHAnsi"/>
          <w:sz w:val="21"/>
          <w:szCs w:val="21"/>
          <w:lang w:val="ka-GE"/>
        </w:rPr>
        <w:t xml:space="preserve"> </w:t>
      </w:r>
    </w:p>
    <w:p w14:paraId="1EACF6A1" w14:textId="7938D219" w:rsidR="00BE4B05" w:rsidRPr="00981B11" w:rsidRDefault="00831487" w:rsidP="004E57D1">
      <w:pPr>
        <w:tabs>
          <w:tab w:val="left" w:pos="5670"/>
        </w:tabs>
        <w:spacing w:after="0" w:line="240" w:lineRule="auto"/>
        <w:jc w:val="both"/>
        <w:rPr>
          <w:rFonts w:cstheme="minorHAnsi"/>
          <w:sz w:val="21"/>
          <w:szCs w:val="21"/>
        </w:rPr>
      </w:pPr>
      <w:r w:rsidRPr="00981B11">
        <w:rPr>
          <w:rFonts w:cstheme="minorHAnsi"/>
          <w:sz w:val="21"/>
          <w:szCs w:val="21"/>
          <w:lang w:val="ka-GE"/>
        </w:rPr>
        <w:t>დადგენილების მიზნებისათვის მე-3 მუხლში განისაზღვრა შრომის უსაფრთხოებაზე პასუხისმგებელი პირი</w:t>
      </w:r>
      <w:r w:rsidR="006A658D" w:rsidRPr="00981B11">
        <w:rPr>
          <w:rFonts w:cstheme="minorHAnsi"/>
          <w:sz w:val="21"/>
          <w:szCs w:val="21"/>
          <w:lang w:val="ka-GE"/>
        </w:rPr>
        <w:t>ს განმარტება</w:t>
      </w:r>
      <w:r w:rsidRPr="00981B11">
        <w:rPr>
          <w:rFonts w:cstheme="minorHAnsi"/>
          <w:sz w:val="21"/>
          <w:szCs w:val="21"/>
          <w:lang w:val="ka-GE"/>
        </w:rPr>
        <w:t xml:space="preserve"> და აღნიშნული განმარტების საფუძველზე ასევე დაზუსტდა ამ</w:t>
      </w:r>
      <w:r w:rsidR="006A658D" w:rsidRPr="00981B11">
        <w:rPr>
          <w:rFonts w:cstheme="minorHAnsi"/>
          <w:sz w:val="21"/>
          <w:szCs w:val="21"/>
          <w:lang w:val="ka-GE"/>
        </w:rPr>
        <w:t>ავე</w:t>
      </w:r>
      <w:r w:rsidRPr="00981B11">
        <w:rPr>
          <w:rFonts w:cstheme="minorHAnsi"/>
          <w:sz w:val="21"/>
          <w:szCs w:val="21"/>
          <w:lang w:val="ka-GE"/>
        </w:rPr>
        <w:t xml:space="preserve"> დადგენილები</w:t>
      </w:r>
      <w:r w:rsidR="006A658D" w:rsidRPr="00981B11">
        <w:rPr>
          <w:rFonts w:cstheme="minorHAnsi"/>
          <w:sz w:val="21"/>
          <w:szCs w:val="21"/>
          <w:lang w:val="ka-GE"/>
        </w:rPr>
        <w:t xml:space="preserve">თ დამტკიცებული ტექნიკური რეგლამენტის </w:t>
      </w:r>
      <w:r w:rsidRPr="00981B11">
        <w:rPr>
          <w:rFonts w:cstheme="minorHAnsi"/>
          <w:sz w:val="21"/>
          <w:szCs w:val="21"/>
          <w:lang w:val="ka-GE"/>
        </w:rPr>
        <w:t>მე-4 მუხლის მე-3 პუნქტი, რომლის მიხედვითაც დამსაქმებლის მიერ გამოყოფილი შრომის უსაფრთხოებაზე პასუხისმგებელი პირი უნდა აკმაყოფილებდეს „შრომის უსაფრთხოების შესახებ“ საქართველოს ორგანული კანონის მოთხოვნებს, ვინაიდან სიმაღლეზე მუშაობა არის განსაკუთრებული საფრთხის შემცველი სამუშაო, რომლის მიმდინარეობაზე ზედამხედველობასა და კონტროლს ლოკალურად, სამშენებლო მოედანზე</w:t>
      </w:r>
      <w:r w:rsidR="00782159" w:rsidRPr="00981B11">
        <w:rPr>
          <w:rFonts w:cstheme="minorHAnsi"/>
          <w:sz w:val="21"/>
          <w:szCs w:val="21"/>
          <w:lang w:val="ka-GE"/>
        </w:rPr>
        <w:t>,</w:t>
      </w:r>
      <w:r w:rsidRPr="00981B11">
        <w:rPr>
          <w:rFonts w:cstheme="minorHAnsi"/>
          <w:sz w:val="21"/>
          <w:szCs w:val="21"/>
          <w:lang w:val="ka-GE"/>
        </w:rPr>
        <w:t xml:space="preserve"> უნდა </w:t>
      </w:r>
      <w:r w:rsidR="00782159" w:rsidRPr="00981B11">
        <w:rPr>
          <w:rFonts w:cstheme="minorHAnsi"/>
          <w:sz w:val="21"/>
          <w:szCs w:val="21"/>
          <w:lang w:val="ka-GE"/>
        </w:rPr>
        <w:t>განახორციელოს</w:t>
      </w:r>
      <w:r w:rsidRPr="00981B11">
        <w:rPr>
          <w:rFonts w:cstheme="minorHAnsi"/>
          <w:sz w:val="21"/>
          <w:szCs w:val="21"/>
          <w:lang w:val="ka-GE"/>
        </w:rPr>
        <w:t xml:space="preserve"> სათანადო ცოდნით აღჭურვილ</w:t>
      </w:r>
      <w:r w:rsidR="00782159" w:rsidRPr="00981B11">
        <w:rPr>
          <w:rFonts w:cstheme="minorHAnsi"/>
          <w:sz w:val="21"/>
          <w:szCs w:val="21"/>
          <w:lang w:val="ka-GE"/>
        </w:rPr>
        <w:t>მა</w:t>
      </w:r>
      <w:r w:rsidRPr="00981B11">
        <w:rPr>
          <w:rFonts w:cstheme="minorHAnsi"/>
          <w:sz w:val="21"/>
          <w:szCs w:val="21"/>
          <w:lang w:val="ka-GE"/>
        </w:rPr>
        <w:t>, შესაბამისი კვალიფიკაციის მქონე პირ</w:t>
      </w:r>
      <w:r w:rsidR="00782159" w:rsidRPr="00981B11">
        <w:rPr>
          <w:rFonts w:cstheme="minorHAnsi"/>
          <w:sz w:val="21"/>
          <w:szCs w:val="21"/>
          <w:lang w:val="ka-GE"/>
        </w:rPr>
        <w:t>მა</w:t>
      </w:r>
      <w:r w:rsidRPr="00981B11">
        <w:rPr>
          <w:rFonts w:cstheme="minorHAnsi"/>
          <w:sz w:val="21"/>
          <w:szCs w:val="21"/>
          <w:lang w:val="ka-GE"/>
        </w:rPr>
        <w:t xml:space="preserve">. </w:t>
      </w:r>
    </w:p>
    <w:p w14:paraId="2EF13627" w14:textId="77777777" w:rsidR="00B8167B" w:rsidRPr="00981B11" w:rsidRDefault="00B8167B" w:rsidP="004E57D1">
      <w:pPr>
        <w:tabs>
          <w:tab w:val="left" w:pos="5670"/>
        </w:tabs>
        <w:spacing w:after="0" w:line="240" w:lineRule="auto"/>
        <w:jc w:val="both"/>
        <w:rPr>
          <w:rFonts w:cstheme="minorHAnsi"/>
          <w:b/>
          <w:sz w:val="21"/>
          <w:szCs w:val="21"/>
          <w:lang w:val="ka-GE"/>
        </w:rPr>
      </w:pPr>
    </w:p>
    <w:p w14:paraId="76B74570" w14:textId="77777777" w:rsidR="00B8167B" w:rsidRPr="00981B11" w:rsidRDefault="00B8167B" w:rsidP="004E57D1">
      <w:pPr>
        <w:pStyle w:val="ListParagraph"/>
        <w:numPr>
          <w:ilvl w:val="0"/>
          <w:numId w:val="6"/>
        </w:numPr>
        <w:tabs>
          <w:tab w:val="left" w:pos="5670"/>
        </w:tabs>
        <w:spacing w:after="0" w:line="240" w:lineRule="auto"/>
        <w:jc w:val="both"/>
        <w:rPr>
          <w:rFonts w:cstheme="minorHAnsi"/>
          <w:b/>
          <w:sz w:val="21"/>
          <w:szCs w:val="21"/>
          <w:lang w:val="ka-GE"/>
        </w:rPr>
      </w:pPr>
      <w:r w:rsidRPr="00981B11">
        <w:rPr>
          <w:rFonts w:cstheme="minorHAnsi"/>
          <w:b/>
          <w:sz w:val="21"/>
          <w:szCs w:val="21"/>
          <w:lang w:val="ka-GE"/>
        </w:rPr>
        <w:t xml:space="preserve"> </w:t>
      </w:r>
      <w:r w:rsidRPr="00981B11">
        <w:rPr>
          <w:rFonts w:cs="Sylfaen"/>
          <w:b/>
          <w:sz w:val="21"/>
          <w:szCs w:val="21"/>
          <w:lang w:val="ka-GE"/>
        </w:rPr>
        <w:t>პროექტის</w:t>
      </w:r>
      <w:r w:rsidRPr="00981B11">
        <w:rPr>
          <w:rFonts w:cstheme="minorHAnsi"/>
          <w:b/>
          <w:sz w:val="21"/>
          <w:szCs w:val="21"/>
          <w:lang w:val="ka-GE"/>
        </w:rPr>
        <w:t xml:space="preserve"> </w:t>
      </w:r>
      <w:r w:rsidRPr="00981B11">
        <w:rPr>
          <w:rFonts w:cs="Sylfaen"/>
          <w:b/>
          <w:sz w:val="21"/>
          <w:szCs w:val="21"/>
          <w:lang w:val="ka-GE"/>
        </w:rPr>
        <w:t>მიღებით</w:t>
      </w:r>
      <w:r w:rsidRPr="00981B11">
        <w:rPr>
          <w:rFonts w:cstheme="minorHAnsi"/>
          <w:b/>
          <w:sz w:val="21"/>
          <w:szCs w:val="21"/>
          <w:lang w:val="ka-GE"/>
        </w:rPr>
        <w:t xml:space="preserve"> </w:t>
      </w:r>
      <w:r w:rsidRPr="00981B11">
        <w:rPr>
          <w:rFonts w:cs="Sylfaen"/>
          <w:b/>
          <w:sz w:val="21"/>
          <w:szCs w:val="21"/>
          <w:lang w:val="ka-GE"/>
        </w:rPr>
        <w:t>გამოწვეული</w:t>
      </w:r>
      <w:r w:rsidRPr="00981B11">
        <w:rPr>
          <w:rFonts w:cstheme="minorHAnsi"/>
          <w:b/>
          <w:sz w:val="21"/>
          <w:szCs w:val="21"/>
          <w:lang w:val="ka-GE"/>
        </w:rPr>
        <w:t xml:space="preserve"> </w:t>
      </w:r>
      <w:r w:rsidRPr="00981B11">
        <w:rPr>
          <w:rFonts w:cs="Sylfaen"/>
          <w:b/>
          <w:sz w:val="21"/>
          <w:szCs w:val="21"/>
          <w:lang w:val="ka-GE"/>
        </w:rPr>
        <w:t>საფინანსო</w:t>
      </w:r>
      <w:r w:rsidRPr="00981B11">
        <w:rPr>
          <w:rFonts w:cstheme="minorHAnsi"/>
          <w:b/>
          <w:sz w:val="21"/>
          <w:szCs w:val="21"/>
          <w:lang w:val="ka-GE"/>
        </w:rPr>
        <w:noBreakHyphen/>
      </w:r>
      <w:r w:rsidRPr="00981B11">
        <w:rPr>
          <w:rFonts w:cs="Sylfaen"/>
          <w:b/>
          <w:sz w:val="21"/>
          <w:szCs w:val="21"/>
          <w:lang w:val="ka-GE"/>
        </w:rPr>
        <w:t>ეკონომიკური</w:t>
      </w:r>
      <w:r w:rsidRPr="00981B11">
        <w:rPr>
          <w:rFonts w:cstheme="minorHAnsi"/>
          <w:b/>
          <w:sz w:val="21"/>
          <w:szCs w:val="21"/>
          <w:lang w:val="ka-GE"/>
        </w:rPr>
        <w:t xml:space="preserve"> </w:t>
      </w:r>
      <w:r w:rsidRPr="00981B11">
        <w:rPr>
          <w:rFonts w:cs="Sylfaen"/>
          <w:b/>
          <w:sz w:val="21"/>
          <w:szCs w:val="21"/>
          <w:lang w:val="ka-GE"/>
        </w:rPr>
        <w:t>შედეგების</w:t>
      </w:r>
      <w:r w:rsidRPr="00981B11">
        <w:rPr>
          <w:rFonts w:cstheme="minorHAnsi"/>
          <w:b/>
          <w:sz w:val="21"/>
          <w:szCs w:val="21"/>
          <w:lang w:val="ka-GE"/>
        </w:rPr>
        <w:t xml:space="preserve"> </w:t>
      </w:r>
      <w:r w:rsidRPr="00981B11">
        <w:rPr>
          <w:rFonts w:cs="Sylfaen"/>
          <w:b/>
          <w:sz w:val="21"/>
          <w:szCs w:val="21"/>
          <w:lang w:val="ka-GE"/>
        </w:rPr>
        <w:t>გაანგარიშება</w:t>
      </w:r>
      <w:r w:rsidRPr="00981B11">
        <w:rPr>
          <w:rFonts w:cstheme="minorHAnsi"/>
          <w:b/>
          <w:sz w:val="21"/>
          <w:szCs w:val="21"/>
          <w:lang w:val="ka-GE"/>
        </w:rPr>
        <w:t>.</w:t>
      </w:r>
    </w:p>
    <w:p w14:paraId="6FEFE0A1" w14:textId="77777777" w:rsidR="00B8167B" w:rsidRPr="00981B11" w:rsidRDefault="00B8167B" w:rsidP="004E57D1">
      <w:pPr>
        <w:tabs>
          <w:tab w:val="left" w:pos="5670"/>
        </w:tabs>
        <w:spacing w:after="0" w:line="240" w:lineRule="auto"/>
        <w:ind w:left="360"/>
        <w:jc w:val="both"/>
        <w:rPr>
          <w:rFonts w:cs="Sylfaen"/>
          <w:sz w:val="21"/>
          <w:szCs w:val="21"/>
        </w:rPr>
      </w:pPr>
    </w:p>
    <w:p w14:paraId="608985EF" w14:textId="77777777" w:rsidR="00B8167B" w:rsidRPr="00981B11" w:rsidRDefault="00B8167B" w:rsidP="004E57D1">
      <w:pPr>
        <w:tabs>
          <w:tab w:val="left" w:pos="5670"/>
        </w:tabs>
        <w:spacing w:after="0" w:line="240" w:lineRule="auto"/>
        <w:ind w:left="360"/>
        <w:jc w:val="both"/>
        <w:rPr>
          <w:rFonts w:cs="Sylfaen"/>
          <w:sz w:val="21"/>
          <w:szCs w:val="21"/>
          <w:lang w:val="ka-GE"/>
        </w:rPr>
      </w:pPr>
      <w:r w:rsidRPr="00981B11">
        <w:rPr>
          <w:rFonts w:cs="Sylfaen"/>
          <w:sz w:val="21"/>
          <w:szCs w:val="21"/>
          <w:lang w:val="ka-GE"/>
        </w:rPr>
        <w:t>პროექტის მიღება არ უკავშირდება დამატებითი ხარჯების გაწევას.</w:t>
      </w:r>
    </w:p>
    <w:p w14:paraId="16E40EFF" w14:textId="77777777" w:rsidR="00B8167B" w:rsidRPr="00981B11" w:rsidRDefault="00B8167B" w:rsidP="004E57D1">
      <w:pPr>
        <w:tabs>
          <w:tab w:val="left" w:pos="5670"/>
        </w:tabs>
        <w:spacing w:after="0" w:line="240" w:lineRule="auto"/>
        <w:ind w:left="360"/>
        <w:jc w:val="both"/>
        <w:rPr>
          <w:rFonts w:cs="Sylfaen"/>
          <w:sz w:val="21"/>
          <w:szCs w:val="21"/>
          <w:lang w:val="ka-GE"/>
        </w:rPr>
      </w:pPr>
    </w:p>
    <w:p w14:paraId="46201910" w14:textId="77777777" w:rsidR="00B8167B" w:rsidRPr="00981B11" w:rsidRDefault="00B8167B" w:rsidP="004E57D1">
      <w:pPr>
        <w:pStyle w:val="NoSpacing"/>
        <w:numPr>
          <w:ilvl w:val="0"/>
          <w:numId w:val="6"/>
        </w:numPr>
        <w:jc w:val="both"/>
        <w:rPr>
          <w:rFonts w:ascii="Sylfaen" w:hAnsi="Sylfaen" w:cs="Sylfaen"/>
          <w:b/>
          <w:sz w:val="21"/>
          <w:szCs w:val="21"/>
        </w:rPr>
      </w:pPr>
      <w:proofErr w:type="spellStart"/>
      <w:r w:rsidRPr="00981B11">
        <w:rPr>
          <w:rFonts w:ascii="Sylfaen" w:hAnsi="Sylfaen" w:cs="Sylfaen"/>
          <w:b/>
          <w:sz w:val="21"/>
          <w:szCs w:val="21"/>
          <w:lang w:val="en-US"/>
        </w:rPr>
        <w:t>პროექტის</w:t>
      </w:r>
      <w:proofErr w:type="spellEnd"/>
      <w:r w:rsidRPr="00981B11">
        <w:rPr>
          <w:rFonts w:ascii="Sylfaen" w:hAnsi="Sylfaen" w:cs="Sylfaen"/>
          <w:b/>
          <w:sz w:val="21"/>
          <w:szCs w:val="21"/>
          <w:lang w:val="en-US"/>
        </w:rPr>
        <w:t xml:space="preserve"> </w:t>
      </w:r>
      <w:proofErr w:type="spellStart"/>
      <w:r w:rsidRPr="00981B11">
        <w:rPr>
          <w:rFonts w:ascii="Sylfaen" w:hAnsi="Sylfaen" w:cs="Sylfaen"/>
          <w:b/>
          <w:sz w:val="21"/>
          <w:szCs w:val="21"/>
          <w:lang w:val="en-US"/>
        </w:rPr>
        <w:t>მოსალოდნელი</w:t>
      </w:r>
      <w:proofErr w:type="spellEnd"/>
      <w:r w:rsidRPr="00981B11">
        <w:rPr>
          <w:rFonts w:ascii="Sylfaen" w:hAnsi="Sylfaen" w:cs="Sylfaen"/>
          <w:b/>
          <w:sz w:val="21"/>
          <w:szCs w:val="21"/>
          <w:lang w:val="en-US"/>
        </w:rPr>
        <w:t xml:space="preserve"> </w:t>
      </w:r>
      <w:proofErr w:type="spellStart"/>
      <w:r w:rsidRPr="00981B11">
        <w:rPr>
          <w:rFonts w:ascii="Sylfaen" w:hAnsi="Sylfaen" w:cs="Sylfaen"/>
          <w:b/>
          <w:sz w:val="21"/>
          <w:szCs w:val="21"/>
          <w:lang w:val="en-US"/>
        </w:rPr>
        <w:t>შედეგები</w:t>
      </w:r>
      <w:proofErr w:type="spellEnd"/>
    </w:p>
    <w:p w14:paraId="586E5F24" w14:textId="77777777" w:rsidR="00B8167B" w:rsidRPr="00981B11" w:rsidRDefault="00B8167B" w:rsidP="004E57D1">
      <w:pPr>
        <w:pStyle w:val="NoSpacing"/>
        <w:jc w:val="both"/>
        <w:rPr>
          <w:rFonts w:ascii="Sylfaen" w:hAnsi="Sylfaen" w:cs="Sylfaen"/>
          <w:b/>
          <w:sz w:val="21"/>
          <w:szCs w:val="21"/>
        </w:rPr>
      </w:pPr>
    </w:p>
    <w:p w14:paraId="1D44CA3D" w14:textId="00423CDB" w:rsidR="00B8167B" w:rsidRPr="00981B11" w:rsidRDefault="00B8167B" w:rsidP="004E57D1">
      <w:pPr>
        <w:spacing w:line="240" w:lineRule="auto"/>
        <w:ind w:left="360"/>
        <w:contextualSpacing/>
        <w:jc w:val="both"/>
        <w:rPr>
          <w:rFonts w:eastAsia="Times New Roman" w:cs="Times New Roman"/>
          <w:sz w:val="21"/>
          <w:szCs w:val="21"/>
          <w:lang w:val="ka-GE"/>
        </w:rPr>
      </w:pPr>
      <w:r w:rsidRPr="00981B11">
        <w:rPr>
          <w:rFonts w:eastAsia="Times New Roman" w:cs="Times New Roman"/>
          <w:sz w:val="21"/>
          <w:szCs w:val="21"/>
          <w:lang w:val="ka-GE"/>
        </w:rPr>
        <w:t>დადგენილების პროექტის მიღება დაეხმარება დამსაქმებელს, დასაქმებულებს შეუქმნას უსაფრთხო და ჯანსაღი სამუშაო გარემო. ასევე უზრუნველყოფს უფლებამოსილებათა გამიჯვნას სამშენებლო სფეროში</w:t>
      </w:r>
      <w:r w:rsidR="006A4EB6" w:rsidRPr="00981B11">
        <w:rPr>
          <w:rFonts w:eastAsia="Times New Roman" w:cs="Times New Roman"/>
          <w:sz w:val="21"/>
          <w:szCs w:val="21"/>
          <w:lang w:val="ka-GE"/>
        </w:rPr>
        <w:t xml:space="preserve"> </w:t>
      </w:r>
      <w:r w:rsidRPr="00981B11">
        <w:rPr>
          <w:rFonts w:eastAsia="Times New Roman" w:cs="Times New Roman"/>
          <w:sz w:val="21"/>
          <w:szCs w:val="21"/>
          <w:lang w:val="ka-GE"/>
        </w:rPr>
        <w:t xml:space="preserve"> ზედამხედველ</w:t>
      </w:r>
      <w:r w:rsidR="006A4EB6" w:rsidRPr="00981B11">
        <w:rPr>
          <w:rFonts w:eastAsia="Times New Roman" w:cs="Times New Roman"/>
          <w:sz w:val="21"/>
          <w:szCs w:val="21"/>
          <w:lang w:val="ka-GE"/>
        </w:rPr>
        <w:t xml:space="preserve">ი ორგანოების მიერ ერთობლივი მონიტორინგისა და ინსპექტირების პროცესში უფლება-მოვალეობათა განხორციელება </w:t>
      </w:r>
      <w:r w:rsidRPr="00981B11">
        <w:rPr>
          <w:rFonts w:eastAsia="Times New Roman" w:cs="Times New Roman"/>
          <w:sz w:val="21"/>
          <w:szCs w:val="21"/>
          <w:lang w:val="ka-GE"/>
        </w:rPr>
        <w:t>კუთხით.</w:t>
      </w:r>
    </w:p>
    <w:p w14:paraId="730F37AF" w14:textId="77777777" w:rsidR="00B8167B" w:rsidRPr="00981B11" w:rsidRDefault="00B8167B" w:rsidP="004E57D1">
      <w:pPr>
        <w:pStyle w:val="ListParagraph"/>
        <w:numPr>
          <w:ilvl w:val="0"/>
          <w:numId w:val="6"/>
        </w:numPr>
        <w:tabs>
          <w:tab w:val="left" w:pos="5670"/>
        </w:tabs>
        <w:spacing w:after="0" w:line="240" w:lineRule="auto"/>
        <w:jc w:val="both"/>
        <w:rPr>
          <w:rFonts w:cstheme="minorHAnsi"/>
          <w:b/>
          <w:sz w:val="21"/>
          <w:szCs w:val="21"/>
          <w:lang w:val="ka-GE"/>
        </w:rPr>
      </w:pPr>
      <w:r w:rsidRPr="00981B11">
        <w:rPr>
          <w:rFonts w:cs="Sylfaen"/>
          <w:b/>
          <w:sz w:val="21"/>
          <w:szCs w:val="21"/>
          <w:lang w:val="ka-GE"/>
        </w:rPr>
        <w:t>პროექტის განხორციელების ვადები</w:t>
      </w:r>
    </w:p>
    <w:p w14:paraId="29D83740" w14:textId="77777777" w:rsidR="00B8167B" w:rsidRPr="00981B11" w:rsidRDefault="00B8167B" w:rsidP="004E57D1">
      <w:pPr>
        <w:pStyle w:val="ListParagraph"/>
        <w:tabs>
          <w:tab w:val="left" w:pos="5670"/>
        </w:tabs>
        <w:spacing w:after="0" w:line="240" w:lineRule="auto"/>
        <w:jc w:val="both"/>
        <w:rPr>
          <w:rFonts w:cstheme="minorHAnsi"/>
          <w:b/>
          <w:sz w:val="21"/>
          <w:szCs w:val="21"/>
          <w:lang w:val="ka-GE"/>
        </w:rPr>
      </w:pPr>
    </w:p>
    <w:p w14:paraId="66CC63B2" w14:textId="77777777" w:rsidR="00B8167B" w:rsidRPr="00981B11" w:rsidRDefault="00B8167B" w:rsidP="004E57D1">
      <w:pPr>
        <w:spacing w:line="240" w:lineRule="auto"/>
        <w:ind w:left="360"/>
        <w:jc w:val="both"/>
        <w:rPr>
          <w:rFonts w:eastAsia="Sylfaen" w:cs="Times New Roman"/>
          <w:sz w:val="21"/>
          <w:szCs w:val="21"/>
          <w:lang w:val="ka-GE"/>
        </w:rPr>
      </w:pPr>
      <w:r w:rsidRPr="00981B11">
        <w:rPr>
          <w:rFonts w:eastAsia="Sylfaen" w:cs="Times New Roman"/>
          <w:sz w:val="21"/>
          <w:szCs w:val="21"/>
          <w:lang w:val="ka-GE"/>
        </w:rPr>
        <w:lastRenderedPageBreak/>
        <w:t>დადგენილება ამოქმედდება გამოქვეყნებისთანავე და მისი მოქმედება არ არის დაკავშირებული რაიმე კონკრეტულ ვადასთან.</w:t>
      </w:r>
    </w:p>
    <w:p w14:paraId="2113D0C1" w14:textId="77777777" w:rsidR="006A4EB6" w:rsidRPr="00981B11" w:rsidRDefault="00B8167B" w:rsidP="00E371A5">
      <w:pPr>
        <w:pStyle w:val="ListParagraph"/>
        <w:numPr>
          <w:ilvl w:val="0"/>
          <w:numId w:val="6"/>
        </w:numPr>
        <w:tabs>
          <w:tab w:val="left" w:pos="5670"/>
        </w:tabs>
        <w:spacing w:after="0" w:line="240" w:lineRule="auto"/>
        <w:jc w:val="both"/>
        <w:rPr>
          <w:rFonts w:cstheme="minorHAnsi"/>
          <w:sz w:val="21"/>
          <w:szCs w:val="21"/>
          <w:lang w:val="ka-GE"/>
        </w:rPr>
      </w:pPr>
      <w:r w:rsidRPr="00981B11">
        <w:rPr>
          <w:rFonts w:cstheme="minorHAnsi"/>
          <w:b/>
          <w:sz w:val="21"/>
          <w:szCs w:val="21"/>
          <w:lang w:val="ka-GE"/>
        </w:rPr>
        <w:t>პროექტის ავტორი და წარმდგენი</w:t>
      </w:r>
    </w:p>
    <w:p w14:paraId="349D3CD2" w14:textId="146C7D69" w:rsidR="00B12EE4" w:rsidRPr="00981B11" w:rsidRDefault="00B8167B" w:rsidP="006A4EB6">
      <w:pPr>
        <w:tabs>
          <w:tab w:val="left" w:pos="5670"/>
        </w:tabs>
        <w:spacing w:after="0" w:line="240" w:lineRule="auto"/>
        <w:ind w:left="360"/>
        <w:jc w:val="both"/>
        <w:rPr>
          <w:rFonts w:cstheme="minorHAnsi"/>
          <w:sz w:val="21"/>
          <w:szCs w:val="21"/>
          <w:lang w:val="ka-GE"/>
        </w:rPr>
      </w:pPr>
      <w:r w:rsidRPr="00981B11">
        <w:rPr>
          <w:rFonts w:eastAsia="Sylfaen" w:cs="Times New Roman"/>
          <w:sz w:val="21"/>
          <w:szCs w:val="21"/>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sectPr w:rsidR="00B12EE4" w:rsidRPr="00981B11" w:rsidSect="00513C45">
      <w:pgSz w:w="12240" w:h="15840"/>
      <w:pgMar w:top="1135" w:right="1325"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Nuka Memarnishvili" w:date="2019-05-13T20:15:00Z" w:initials="NM">
    <w:p w14:paraId="5D4C92C0" w14:textId="11746AAF" w:rsidR="00AB4C03" w:rsidRPr="00AB4C03" w:rsidRDefault="00AB4C03">
      <w:pPr>
        <w:pStyle w:val="CommentText"/>
        <w:rPr>
          <w:lang w:val="ka-GE"/>
        </w:rPr>
      </w:pPr>
      <w:r>
        <w:rPr>
          <w:rStyle w:val="CommentReference"/>
        </w:rPr>
        <w:annotationRef/>
      </w:r>
      <w:r>
        <w:rPr>
          <w:lang w:val="ka-GE"/>
        </w:rPr>
        <w:t>დეპარტამენტი ხომ მხოლოდ კრიტიკულს არ ამოწმებს</w:t>
      </w:r>
      <w:r w:rsidR="00790E00">
        <w:rPr>
          <w:lang w:val="ka-GE"/>
        </w:rPr>
        <w:t xml:space="preserve"> და არსებითი და არაარსებითი შეუსაბამობაც შეუძლია დაფიქსიროს,</w:t>
      </w:r>
      <w:r>
        <w:rPr>
          <w:lang w:val="ka-GE"/>
        </w:rPr>
        <w:t xml:space="preserve"> ამიტომ </w:t>
      </w:r>
      <w:r w:rsidR="00790E00">
        <w:rPr>
          <w:lang w:val="ka-GE"/>
        </w:rPr>
        <w:t xml:space="preserve">მთელს ტექსტში </w:t>
      </w:r>
      <w:r>
        <w:rPr>
          <w:lang w:val="ka-GE"/>
        </w:rPr>
        <w:t>ეს სიტყვა ამოსაღები</w:t>
      </w:r>
      <w:r w:rsidR="00790E00">
        <w:rPr>
          <w:lang w:val="ka-GE"/>
        </w:rPr>
        <w:t xml:space="preserve"> იქნება</w:t>
      </w:r>
      <w:r>
        <w:rPr>
          <w:lang w:val="ka-GE"/>
        </w:rPr>
        <w:t xml:space="preserve">.  </w:t>
      </w:r>
    </w:p>
  </w:comment>
  <w:comment w:id="5" w:author="Nuka Memarnishvili" w:date="2019-05-13T20:02:00Z" w:initials="NM">
    <w:p w14:paraId="4805C6B4" w14:textId="493B9F9D" w:rsidR="00A946A7" w:rsidRPr="00A946A7" w:rsidRDefault="00A946A7">
      <w:pPr>
        <w:pStyle w:val="CommentText"/>
        <w:rPr>
          <w:lang w:val="ka-GE"/>
        </w:rPr>
      </w:pPr>
      <w:r>
        <w:rPr>
          <w:rStyle w:val="CommentReference"/>
        </w:rPr>
        <w:annotationRef/>
      </w:r>
      <w:r>
        <w:rPr>
          <w:lang w:val="ka-GE"/>
        </w:rPr>
        <w:t>შესაბამისი უფლებამოსილი</w:t>
      </w:r>
      <w:r w:rsidR="00683176">
        <w:rPr>
          <w:lang w:val="ka-GE"/>
        </w:rPr>
        <w:t xml:space="preserve"> შეიძლება დაიწეროს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9441D"/>
    <w:multiLevelType w:val="multilevel"/>
    <w:tmpl w:val="8CBEE0F2"/>
    <w:lvl w:ilvl="0">
      <w:start w:val="1"/>
      <w:numFmt w:val="decimal"/>
      <w:lvlText w:val="%1."/>
      <w:lvlJc w:val="left"/>
      <w:pPr>
        <w:ind w:left="-66" w:hanging="360"/>
      </w:pPr>
      <w:rPr>
        <w:rFonts w:hint="default"/>
      </w:rPr>
    </w:lvl>
    <w:lvl w:ilvl="1">
      <w:start w:val="1"/>
      <w:numFmt w:val="decimal"/>
      <w:isLgl/>
      <w:lvlText w:val="%1.%2"/>
      <w:lvlJc w:val="left"/>
      <w:pPr>
        <w:ind w:left="-66" w:hanging="360"/>
      </w:pPr>
      <w:rPr>
        <w:rFonts w:hint="default"/>
      </w:rPr>
    </w:lvl>
    <w:lvl w:ilvl="2">
      <w:start w:val="1"/>
      <w:numFmt w:val="decimal"/>
      <w:isLgl/>
      <w:lvlText w:val="%1.%2.%3"/>
      <w:lvlJc w:val="left"/>
      <w:pPr>
        <w:ind w:left="294" w:hanging="720"/>
      </w:pPr>
      <w:rPr>
        <w:rFonts w:hint="default"/>
      </w:rPr>
    </w:lvl>
    <w:lvl w:ilvl="3">
      <w:start w:val="1"/>
      <w:numFmt w:val="decimal"/>
      <w:isLgl/>
      <w:lvlText w:val="%1.%2.%3.%4"/>
      <w:lvlJc w:val="left"/>
      <w:pPr>
        <w:ind w:left="294" w:hanging="720"/>
      </w:pPr>
      <w:rPr>
        <w:rFonts w:hint="default"/>
      </w:rPr>
    </w:lvl>
    <w:lvl w:ilvl="4">
      <w:start w:val="1"/>
      <w:numFmt w:val="decimal"/>
      <w:isLgl/>
      <w:lvlText w:val="%1.%2.%3.%4.%5"/>
      <w:lvlJc w:val="left"/>
      <w:pPr>
        <w:ind w:left="654" w:hanging="1080"/>
      </w:pPr>
      <w:rPr>
        <w:rFonts w:hint="default"/>
      </w:rPr>
    </w:lvl>
    <w:lvl w:ilvl="5">
      <w:start w:val="1"/>
      <w:numFmt w:val="decimal"/>
      <w:isLgl/>
      <w:lvlText w:val="%1.%2.%3.%4.%5.%6"/>
      <w:lvlJc w:val="left"/>
      <w:pPr>
        <w:ind w:left="654" w:hanging="1080"/>
      </w:pPr>
      <w:rPr>
        <w:rFonts w:hint="default"/>
      </w:rPr>
    </w:lvl>
    <w:lvl w:ilvl="6">
      <w:start w:val="1"/>
      <w:numFmt w:val="decimal"/>
      <w:isLgl/>
      <w:lvlText w:val="%1.%2.%3.%4.%5.%6.%7"/>
      <w:lvlJc w:val="left"/>
      <w:pPr>
        <w:ind w:left="1014" w:hanging="1440"/>
      </w:pPr>
      <w:rPr>
        <w:rFonts w:hint="default"/>
      </w:rPr>
    </w:lvl>
    <w:lvl w:ilvl="7">
      <w:start w:val="1"/>
      <w:numFmt w:val="decimal"/>
      <w:isLgl/>
      <w:lvlText w:val="%1.%2.%3.%4.%5.%6.%7.%8"/>
      <w:lvlJc w:val="left"/>
      <w:pPr>
        <w:ind w:left="1014" w:hanging="1440"/>
      </w:pPr>
      <w:rPr>
        <w:rFonts w:hint="default"/>
      </w:rPr>
    </w:lvl>
    <w:lvl w:ilvl="8">
      <w:start w:val="1"/>
      <w:numFmt w:val="decimal"/>
      <w:isLgl/>
      <w:lvlText w:val="%1.%2.%3.%4.%5.%6.%7.%8.%9"/>
      <w:lvlJc w:val="left"/>
      <w:pPr>
        <w:ind w:left="1014" w:hanging="1440"/>
      </w:pPr>
      <w:rPr>
        <w:rFonts w:hint="default"/>
      </w:rPr>
    </w:lvl>
  </w:abstractNum>
  <w:abstractNum w:abstractNumId="1">
    <w:nsid w:val="320C45DD"/>
    <w:multiLevelType w:val="multilevel"/>
    <w:tmpl w:val="BB4CF0BE"/>
    <w:lvl w:ilvl="0">
      <w:start w:val="1"/>
      <w:numFmt w:val="decimal"/>
      <w:lvlText w:val="%1."/>
      <w:lvlJc w:val="left"/>
      <w:pPr>
        <w:ind w:left="1440" w:hanging="360"/>
      </w:pPr>
      <w:rPr>
        <w:rFonts w:hint="default"/>
      </w:rPr>
    </w:lvl>
    <w:lvl w:ilvl="1">
      <w:start w:val="1"/>
      <w:numFmt w:val="decimal"/>
      <w:isLgl/>
      <w:lvlText w:val="%1.%2."/>
      <w:lvlJc w:val="left"/>
      <w:pPr>
        <w:ind w:left="150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
    <w:nsid w:val="38031672"/>
    <w:multiLevelType w:val="hybridMultilevel"/>
    <w:tmpl w:val="DA56C586"/>
    <w:lvl w:ilvl="0" w:tplc="63F2B6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CA70192"/>
    <w:multiLevelType w:val="hybridMultilevel"/>
    <w:tmpl w:val="038EC040"/>
    <w:lvl w:ilvl="0" w:tplc="2B547D36">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nsid w:val="3ED77041"/>
    <w:multiLevelType w:val="hybridMultilevel"/>
    <w:tmpl w:val="5F909C56"/>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8B709B"/>
    <w:multiLevelType w:val="hybridMultilevel"/>
    <w:tmpl w:val="AE384C7E"/>
    <w:lvl w:ilvl="0" w:tplc="E5FEF766">
      <w:start w:val="1"/>
      <w:numFmt w:val="decimal"/>
      <w:lvlText w:val="%1."/>
      <w:lvlJc w:val="left"/>
      <w:pPr>
        <w:ind w:left="90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nsid w:val="781507D4"/>
    <w:multiLevelType w:val="hybridMultilevel"/>
    <w:tmpl w:val="CF62704C"/>
    <w:lvl w:ilvl="0" w:tplc="4BD49216">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1"/>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A60"/>
    <w:rsid w:val="0000099C"/>
    <w:rsid w:val="0002553D"/>
    <w:rsid w:val="000463E9"/>
    <w:rsid w:val="00063784"/>
    <w:rsid w:val="000721F7"/>
    <w:rsid w:val="00073996"/>
    <w:rsid w:val="000A0CFD"/>
    <w:rsid w:val="00167AD0"/>
    <w:rsid w:val="001829C3"/>
    <w:rsid w:val="00186BBF"/>
    <w:rsid w:val="001A1736"/>
    <w:rsid w:val="001A4F54"/>
    <w:rsid w:val="001F2A76"/>
    <w:rsid w:val="00247976"/>
    <w:rsid w:val="0027273D"/>
    <w:rsid w:val="00272CE0"/>
    <w:rsid w:val="002D292F"/>
    <w:rsid w:val="003C24AC"/>
    <w:rsid w:val="003D1756"/>
    <w:rsid w:val="003F631F"/>
    <w:rsid w:val="00473C4E"/>
    <w:rsid w:val="004E57D1"/>
    <w:rsid w:val="00513C45"/>
    <w:rsid w:val="00515167"/>
    <w:rsid w:val="00525A59"/>
    <w:rsid w:val="00550C8F"/>
    <w:rsid w:val="005A20E5"/>
    <w:rsid w:val="005A265C"/>
    <w:rsid w:val="005A4B44"/>
    <w:rsid w:val="005C1612"/>
    <w:rsid w:val="005D6E25"/>
    <w:rsid w:val="005F394D"/>
    <w:rsid w:val="006417DC"/>
    <w:rsid w:val="00655F79"/>
    <w:rsid w:val="00664B7B"/>
    <w:rsid w:val="006775B6"/>
    <w:rsid w:val="00683176"/>
    <w:rsid w:val="00694605"/>
    <w:rsid w:val="006A4EB6"/>
    <w:rsid w:val="006A658D"/>
    <w:rsid w:val="00717DD3"/>
    <w:rsid w:val="00743A54"/>
    <w:rsid w:val="007605A6"/>
    <w:rsid w:val="00782159"/>
    <w:rsid w:val="00790E00"/>
    <w:rsid w:val="007B5B34"/>
    <w:rsid w:val="007D6A60"/>
    <w:rsid w:val="008109E6"/>
    <w:rsid w:val="00831487"/>
    <w:rsid w:val="00880FAF"/>
    <w:rsid w:val="0089395C"/>
    <w:rsid w:val="008E66B2"/>
    <w:rsid w:val="00934BBF"/>
    <w:rsid w:val="00977E5D"/>
    <w:rsid w:val="00981B11"/>
    <w:rsid w:val="009A1433"/>
    <w:rsid w:val="00A12993"/>
    <w:rsid w:val="00A12A0F"/>
    <w:rsid w:val="00A946A7"/>
    <w:rsid w:val="00AA177C"/>
    <w:rsid w:val="00AB4C03"/>
    <w:rsid w:val="00AC67F0"/>
    <w:rsid w:val="00AD01F1"/>
    <w:rsid w:val="00AF0038"/>
    <w:rsid w:val="00B01BD9"/>
    <w:rsid w:val="00B12EE4"/>
    <w:rsid w:val="00B248CB"/>
    <w:rsid w:val="00B35FD2"/>
    <w:rsid w:val="00B63534"/>
    <w:rsid w:val="00B66DD2"/>
    <w:rsid w:val="00B8167B"/>
    <w:rsid w:val="00BA5A85"/>
    <w:rsid w:val="00BC2994"/>
    <w:rsid w:val="00BC574B"/>
    <w:rsid w:val="00BE4B05"/>
    <w:rsid w:val="00BE65F3"/>
    <w:rsid w:val="00BF5654"/>
    <w:rsid w:val="00BF5A28"/>
    <w:rsid w:val="00C53595"/>
    <w:rsid w:val="00C80587"/>
    <w:rsid w:val="00CB47AE"/>
    <w:rsid w:val="00CB5270"/>
    <w:rsid w:val="00CC1CAA"/>
    <w:rsid w:val="00CD1096"/>
    <w:rsid w:val="00D024FD"/>
    <w:rsid w:val="00D26DB0"/>
    <w:rsid w:val="00D448B7"/>
    <w:rsid w:val="00D60B80"/>
    <w:rsid w:val="00DB23A1"/>
    <w:rsid w:val="00DE1D41"/>
    <w:rsid w:val="00E24DA5"/>
    <w:rsid w:val="00E371A5"/>
    <w:rsid w:val="00E7385C"/>
    <w:rsid w:val="00E74F93"/>
    <w:rsid w:val="00EA4F71"/>
    <w:rsid w:val="00EA707D"/>
    <w:rsid w:val="00EC2070"/>
    <w:rsid w:val="00EF7101"/>
    <w:rsid w:val="00F91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86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65F3"/>
    <w:pPr>
      <w:ind w:left="720"/>
      <w:contextualSpacing/>
    </w:pPr>
  </w:style>
  <w:style w:type="paragraph" w:styleId="NoSpacing">
    <w:name w:val="No Spacing"/>
    <w:uiPriority w:val="1"/>
    <w:qFormat/>
    <w:rsid w:val="00B8167B"/>
    <w:pPr>
      <w:spacing w:after="0" w:line="240" w:lineRule="auto"/>
    </w:pPr>
    <w:rPr>
      <w:rFonts w:ascii="Calibri" w:eastAsia="Calibri" w:hAnsi="Calibri" w:cs="Times New Roman"/>
      <w:sz w:val="22"/>
      <w:lang w:val="ka-GE"/>
    </w:rPr>
  </w:style>
  <w:style w:type="character" w:styleId="CommentReference">
    <w:name w:val="annotation reference"/>
    <w:basedOn w:val="DefaultParagraphFont"/>
    <w:uiPriority w:val="99"/>
    <w:semiHidden/>
    <w:unhideWhenUsed/>
    <w:rsid w:val="00B8167B"/>
    <w:rPr>
      <w:sz w:val="16"/>
      <w:szCs w:val="16"/>
    </w:rPr>
  </w:style>
  <w:style w:type="paragraph" w:styleId="CommentText">
    <w:name w:val="annotation text"/>
    <w:basedOn w:val="Normal"/>
    <w:link w:val="CommentTextChar"/>
    <w:uiPriority w:val="99"/>
    <w:semiHidden/>
    <w:unhideWhenUsed/>
    <w:rsid w:val="00B8167B"/>
    <w:pPr>
      <w:spacing w:line="240" w:lineRule="auto"/>
    </w:pPr>
    <w:rPr>
      <w:sz w:val="20"/>
      <w:szCs w:val="20"/>
    </w:rPr>
  </w:style>
  <w:style w:type="character" w:customStyle="1" w:styleId="CommentTextChar">
    <w:name w:val="Comment Text Char"/>
    <w:basedOn w:val="DefaultParagraphFont"/>
    <w:link w:val="CommentText"/>
    <w:uiPriority w:val="99"/>
    <w:semiHidden/>
    <w:rsid w:val="00B8167B"/>
    <w:rPr>
      <w:sz w:val="20"/>
      <w:szCs w:val="20"/>
    </w:rPr>
  </w:style>
  <w:style w:type="paragraph" w:styleId="CommentSubject">
    <w:name w:val="annotation subject"/>
    <w:basedOn w:val="CommentText"/>
    <w:next w:val="CommentText"/>
    <w:link w:val="CommentSubjectChar"/>
    <w:uiPriority w:val="99"/>
    <w:semiHidden/>
    <w:unhideWhenUsed/>
    <w:rsid w:val="00B8167B"/>
    <w:rPr>
      <w:b/>
      <w:bCs/>
    </w:rPr>
  </w:style>
  <w:style w:type="character" w:customStyle="1" w:styleId="CommentSubjectChar">
    <w:name w:val="Comment Subject Char"/>
    <w:basedOn w:val="CommentTextChar"/>
    <w:link w:val="CommentSubject"/>
    <w:uiPriority w:val="99"/>
    <w:semiHidden/>
    <w:rsid w:val="00B8167B"/>
    <w:rPr>
      <w:b/>
      <w:bCs/>
      <w:sz w:val="20"/>
      <w:szCs w:val="20"/>
    </w:rPr>
  </w:style>
  <w:style w:type="paragraph" w:styleId="BalloonText">
    <w:name w:val="Balloon Text"/>
    <w:basedOn w:val="Normal"/>
    <w:link w:val="BalloonTextChar"/>
    <w:uiPriority w:val="99"/>
    <w:semiHidden/>
    <w:unhideWhenUsed/>
    <w:rsid w:val="00B816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67B"/>
    <w:rPr>
      <w:rFonts w:ascii="Segoe UI" w:hAnsi="Segoe UI" w:cs="Segoe UI"/>
      <w:sz w:val="18"/>
      <w:szCs w:val="18"/>
    </w:rPr>
  </w:style>
  <w:style w:type="character" w:styleId="Hyperlink">
    <w:name w:val="Hyperlink"/>
    <w:basedOn w:val="DefaultParagraphFont"/>
    <w:uiPriority w:val="99"/>
    <w:semiHidden/>
    <w:unhideWhenUsed/>
    <w:rsid w:val="006417D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65F3"/>
    <w:pPr>
      <w:ind w:left="720"/>
      <w:contextualSpacing/>
    </w:pPr>
  </w:style>
  <w:style w:type="paragraph" w:styleId="NoSpacing">
    <w:name w:val="No Spacing"/>
    <w:uiPriority w:val="1"/>
    <w:qFormat/>
    <w:rsid w:val="00B8167B"/>
    <w:pPr>
      <w:spacing w:after="0" w:line="240" w:lineRule="auto"/>
    </w:pPr>
    <w:rPr>
      <w:rFonts w:ascii="Calibri" w:eastAsia="Calibri" w:hAnsi="Calibri" w:cs="Times New Roman"/>
      <w:sz w:val="22"/>
      <w:lang w:val="ka-GE"/>
    </w:rPr>
  </w:style>
  <w:style w:type="character" w:styleId="CommentReference">
    <w:name w:val="annotation reference"/>
    <w:basedOn w:val="DefaultParagraphFont"/>
    <w:uiPriority w:val="99"/>
    <w:semiHidden/>
    <w:unhideWhenUsed/>
    <w:rsid w:val="00B8167B"/>
    <w:rPr>
      <w:sz w:val="16"/>
      <w:szCs w:val="16"/>
    </w:rPr>
  </w:style>
  <w:style w:type="paragraph" w:styleId="CommentText">
    <w:name w:val="annotation text"/>
    <w:basedOn w:val="Normal"/>
    <w:link w:val="CommentTextChar"/>
    <w:uiPriority w:val="99"/>
    <w:semiHidden/>
    <w:unhideWhenUsed/>
    <w:rsid w:val="00B8167B"/>
    <w:pPr>
      <w:spacing w:line="240" w:lineRule="auto"/>
    </w:pPr>
    <w:rPr>
      <w:sz w:val="20"/>
      <w:szCs w:val="20"/>
    </w:rPr>
  </w:style>
  <w:style w:type="character" w:customStyle="1" w:styleId="CommentTextChar">
    <w:name w:val="Comment Text Char"/>
    <w:basedOn w:val="DefaultParagraphFont"/>
    <w:link w:val="CommentText"/>
    <w:uiPriority w:val="99"/>
    <w:semiHidden/>
    <w:rsid w:val="00B8167B"/>
    <w:rPr>
      <w:sz w:val="20"/>
      <w:szCs w:val="20"/>
    </w:rPr>
  </w:style>
  <w:style w:type="paragraph" w:styleId="CommentSubject">
    <w:name w:val="annotation subject"/>
    <w:basedOn w:val="CommentText"/>
    <w:next w:val="CommentText"/>
    <w:link w:val="CommentSubjectChar"/>
    <w:uiPriority w:val="99"/>
    <w:semiHidden/>
    <w:unhideWhenUsed/>
    <w:rsid w:val="00B8167B"/>
    <w:rPr>
      <w:b/>
      <w:bCs/>
    </w:rPr>
  </w:style>
  <w:style w:type="character" w:customStyle="1" w:styleId="CommentSubjectChar">
    <w:name w:val="Comment Subject Char"/>
    <w:basedOn w:val="CommentTextChar"/>
    <w:link w:val="CommentSubject"/>
    <w:uiPriority w:val="99"/>
    <w:semiHidden/>
    <w:rsid w:val="00B8167B"/>
    <w:rPr>
      <w:b/>
      <w:bCs/>
      <w:sz w:val="20"/>
      <w:szCs w:val="20"/>
    </w:rPr>
  </w:style>
  <w:style w:type="paragraph" w:styleId="BalloonText">
    <w:name w:val="Balloon Text"/>
    <w:basedOn w:val="Normal"/>
    <w:link w:val="BalloonTextChar"/>
    <w:uiPriority w:val="99"/>
    <w:semiHidden/>
    <w:unhideWhenUsed/>
    <w:rsid w:val="00B816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67B"/>
    <w:rPr>
      <w:rFonts w:ascii="Segoe UI" w:hAnsi="Segoe UI" w:cs="Segoe UI"/>
      <w:sz w:val="18"/>
      <w:szCs w:val="18"/>
    </w:rPr>
  </w:style>
  <w:style w:type="character" w:styleId="Hyperlink">
    <w:name w:val="Hyperlink"/>
    <w:basedOn w:val="DefaultParagraphFont"/>
    <w:uiPriority w:val="99"/>
    <w:semiHidden/>
    <w:unhideWhenUsed/>
    <w:rsid w:val="006417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44216">
      <w:bodyDiv w:val="1"/>
      <w:marLeft w:val="0"/>
      <w:marRight w:val="0"/>
      <w:marTop w:val="0"/>
      <w:marBottom w:val="0"/>
      <w:divBdr>
        <w:top w:val="none" w:sz="0" w:space="0" w:color="auto"/>
        <w:left w:val="none" w:sz="0" w:space="0" w:color="auto"/>
        <w:bottom w:val="none" w:sz="0" w:space="0" w:color="auto"/>
        <w:right w:val="none" w:sz="0" w:space="0" w:color="auto"/>
      </w:divBdr>
      <w:divsChild>
        <w:div w:id="1450513875">
          <w:marLeft w:val="0"/>
          <w:marRight w:val="0"/>
          <w:marTop w:val="0"/>
          <w:marBottom w:val="0"/>
          <w:divBdr>
            <w:top w:val="none" w:sz="0" w:space="0" w:color="auto"/>
            <w:left w:val="none" w:sz="0" w:space="0" w:color="auto"/>
            <w:bottom w:val="none" w:sz="0" w:space="0" w:color="auto"/>
            <w:right w:val="none" w:sz="0" w:space="0" w:color="auto"/>
          </w:divBdr>
        </w:div>
      </w:divsChild>
    </w:div>
    <w:div w:id="408234882">
      <w:bodyDiv w:val="1"/>
      <w:marLeft w:val="0"/>
      <w:marRight w:val="0"/>
      <w:marTop w:val="0"/>
      <w:marBottom w:val="0"/>
      <w:divBdr>
        <w:top w:val="none" w:sz="0" w:space="0" w:color="auto"/>
        <w:left w:val="none" w:sz="0" w:space="0" w:color="auto"/>
        <w:bottom w:val="none" w:sz="0" w:space="0" w:color="auto"/>
        <w:right w:val="none" w:sz="0" w:space="0" w:color="auto"/>
      </w:divBdr>
      <w:divsChild>
        <w:div w:id="650909285">
          <w:marLeft w:val="0"/>
          <w:marRight w:val="0"/>
          <w:marTop w:val="0"/>
          <w:marBottom w:val="0"/>
          <w:divBdr>
            <w:top w:val="none" w:sz="0" w:space="0" w:color="auto"/>
            <w:left w:val="none" w:sz="0" w:space="0" w:color="auto"/>
            <w:bottom w:val="none" w:sz="0" w:space="0" w:color="auto"/>
            <w:right w:val="none" w:sz="0" w:space="0" w:color="auto"/>
          </w:divBdr>
        </w:div>
        <w:div w:id="912395688">
          <w:marLeft w:val="0"/>
          <w:marRight w:val="0"/>
          <w:marTop w:val="0"/>
          <w:marBottom w:val="0"/>
          <w:divBdr>
            <w:top w:val="none" w:sz="0" w:space="0" w:color="auto"/>
            <w:left w:val="none" w:sz="0" w:space="0" w:color="auto"/>
            <w:bottom w:val="none" w:sz="0" w:space="0" w:color="auto"/>
            <w:right w:val="none" w:sz="0" w:space="0" w:color="auto"/>
          </w:divBdr>
        </w:div>
      </w:divsChild>
    </w:div>
    <w:div w:id="1218475671">
      <w:bodyDiv w:val="1"/>
      <w:marLeft w:val="0"/>
      <w:marRight w:val="0"/>
      <w:marTop w:val="0"/>
      <w:marBottom w:val="0"/>
      <w:divBdr>
        <w:top w:val="none" w:sz="0" w:space="0" w:color="auto"/>
        <w:left w:val="none" w:sz="0" w:space="0" w:color="auto"/>
        <w:bottom w:val="none" w:sz="0" w:space="0" w:color="auto"/>
        <w:right w:val="none" w:sz="0" w:space="0" w:color="auto"/>
      </w:divBdr>
    </w:div>
    <w:div w:id="1276982624">
      <w:bodyDiv w:val="1"/>
      <w:marLeft w:val="0"/>
      <w:marRight w:val="0"/>
      <w:marTop w:val="0"/>
      <w:marBottom w:val="0"/>
      <w:divBdr>
        <w:top w:val="none" w:sz="0" w:space="0" w:color="auto"/>
        <w:left w:val="none" w:sz="0" w:space="0" w:color="auto"/>
        <w:bottom w:val="none" w:sz="0" w:space="0" w:color="auto"/>
        <w:right w:val="none" w:sz="0" w:space="0" w:color="auto"/>
      </w:divBdr>
      <w:divsChild>
        <w:div w:id="1626354464">
          <w:marLeft w:val="0"/>
          <w:marRight w:val="0"/>
          <w:marTop w:val="0"/>
          <w:marBottom w:val="0"/>
          <w:divBdr>
            <w:top w:val="none" w:sz="0" w:space="0" w:color="auto"/>
            <w:left w:val="none" w:sz="0" w:space="0" w:color="auto"/>
            <w:bottom w:val="none" w:sz="0" w:space="0" w:color="auto"/>
            <w:right w:val="none" w:sz="0" w:space="0" w:color="auto"/>
          </w:divBdr>
        </w:div>
        <w:div w:id="463544866">
          <w:marLeft w:val="0"/>
          <w:marRight w:val="0"/>
          <w:marTop w:val="0"/>
          <w:marBottom w:val="0"/>
          <w:divBdr>
            <w:top w:val="none" w:sz="0" w:space="0" w:color="auto"/>
            <w:left w:val="none" w:sz="0" w:space="0" w:color="auto"/>
            <w:bottom w:val="none" w:sz="0" w:space="0" w:color="auto"/>
            <w:right w:val="none" w:sz="0" w:space="0" w:color="auto"/>
          </w:divBdr>
        </w:div>
      </w:divsChild>
    </w:div>
    <w:div w:id="1366980566">
      <w:bodyDiv w:val="1"/>
      <w:marLeft w:val="0"/>
      <w:marRight w:val="0"/>
      <w:marTop w:val="0"/>
      <w:marBottom w:val="0"/>
      <w:divBdr>
        <w:top w:val="none" w:sz="0" w:space="0" w:color="auto"/>
        <w:left w:val="none" w:sz="0" w:space="0" w:color="auto"/>
        <w:bottom w:val="none" w:sz="0" w:space="0" w:color="auto"/>
        <w:right w:val="none" w:sz="0" w:space="0" w:color="auto"/>
      </w:divBdr>
      <w:divsChild>
        <w:div w:id="1194459179">
          <w:marLeft w:val="0"/>
          <w:marRight w:val="0"/>
          <w:marTop w:val="0"/>
          <w:marBottom w:val="0"/>
          <w:divBdr>
            <w:top w:val="none" w:sz="0" w:space="0" w:color="auto"/>
            <w:left w:val="none" w:sz="0" w:space="0" w:color="auto"/>
            <w:bottom w:val="none" w:sz="0" w:space="0" w:color="auto"/>
            <w:right w:val="none" w:sz="0" w:space="0" w:color="auto"/>
          </w:divBdr>
        </w:div>
      </w:divsChild>
    </w:div>
    <w:div w:id="196060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8</Pages>
  <Words>2277</Words>
  <Characters>12979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Shorena Okropiridze</dc:creator>
  <cp:lastModifiedBy>Nuka Memarnishvili</cp:lastModifiedBy>
  <cp:revision>39</cp:revision>
  <cp:lastPrinted>2019-05-13T13:54:00Z</cp:lastPrinted>
  <dcterms:created xsi:type="dcterms:W3CDTF">2019-05-07T14:57:00Z</dcterms:created>
  <dcterms:modified xsi:type="dcterms:W3CDTF">2019-05-13T16:19:00Z</dcterms:modified>
</cp:coreProperties>
</file>